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B051" w14:textId="0DED4BEC" w:rsidR="004A6CCF" w:rsidRDefault="00350F0A" w:rsidP="007072A4">
      <w:pPr>
        <w:rPr>
          <w:ins w:id="0" w:author="Ester Põldma" w:date="2025-09-01T14:19:00Z" w16du:dateUtc="2025-09-01T11:19:00Z"/>
          <w:rFonts w:ascii="Times New Roman" w:hAnsi="Times New Roman" w:cs="Times New Roman"/>
          <w:sz w:val="24"/>
          <w:szCs w:val="24"/>
        </w:rPr>
      </w:pPr>
      <w:r w:rsidRPr="004A6CCF">
        <w:rPr>
          <w:rFonts w:ascii="Times New Roman" w:hAnsi="Times New Roman" w:cs="Times New Roman"/>
          <w:sz w:val="24"/>
          <w:szCs w:val="24"/>
        </w:rPr>
        <w:t>Kohalikud valimised on ukse</w:t>
      </w:r>
      <w:del w:id="1" w:author="Ester Põldma" w:date="2025-09-01T14:12:00Z" w16du:dateUtc="2025-09-01T11:12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ees</w:t>
      </w:r>
      <w:ins w:id="2" w:author="Ester Põldma" w:date="2025-09-01T14:13:00Z" w16du:dateUtc="2025-09-01T11:13:00Z">
        <w:r w:rsidR="004A6CCF">
          <w:rPr>
            <w:rFonts w:ascii="Times New Roman" w:hAnsi="Times New Roman" w:cs="Times New Roman"/>
            <w:sz w:val="24"/>
            <w:szCs w:val="24"/>
          </w:rPr>
          <w:t>.</w:t>
        </w:r>
      </w:ins>
      <w:del w:id="3" w:author="Ester Põldma" w:date="2025-09-01T14:12:00Z" w16du:dateUtc="2025-09-01T11:12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4" w:author="Ester Põldma" w:date="2025-09-01T14:15:00Z" w16du:dateUtc="2025-09-01T11:15:00Z">
        <w:r w:rsidR="004A6CCF">
          <w:rPr>
            <w:rFonts w:ascii="Times New Roman" w:hAnsi="Times New Roman" w:cs="Times New Roman"/>
            <w:sz w:val="24"/>
            <w:szCs w:val="24"/>
          </w:rPr>
          <w:t>Tänan oma valijaid, kes n</w:t>
        </w:r>
      </w:ins>
      <w:del w:id="5" w:author="Ester Põldma" w:date="2025-09-01T14:13:00Z" w16du:dateUtc="2025-09-01T11:13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4A6CCF">
        <w:rPr>
          <w:rFonts w:ascii="Times New Roman" w:hAnsi="Times New Roman" w:cs="Times New Roman"/>
          <w:sz w:val="24"/>
          <w:szCs w:val="24"/>
        </w:rPr>
        <w:t>eli aastat</w:t>
      </w:r>
      <w:del w:id="6" w:author="Ester Põldma" w:date="2025-09-01T14:15:00Z" w16du:dateUtc="2025-09-01T11:15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on möödunud linnulennul</w:delText>
        </w:r>
      </w:del>
      <w:del w:id="7" w:author="Ester Põldma" w:date="2025-09-01T14:13:00Z" w16du:dateUtc="2025-09-01T11:13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8" w:author="Ester Põldma" w:date="2025-09-01T14:15:00Z" w16du:dateUtc="2025-09-01T11:15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tänan siin oma häid</w:delText>
        </w:r>
      </w:del>
      <w:ins w:id="9" w:author="Ester Põldma" w:date="2025-09-01T14:15:00Z" w16du:dateUtc="2025-09-01T11:15:00Z">
        <w:r w:rsidR="004A6CCF">
          <w:rPr>
            <w:rFonts w:ascii="Times New Roman" w:hAnsi="Times New Roman" w:cs="Times New Roman"/>
            <w:sz w:val="24"/>
            <w:szCs w:val="24"/>
          </w:rPr>
          <w:t xml:space="preserve"> tagasi</w:t>
        </w:r>
      </w:ins>
      <w:ins w:id="10" w:author="Ester Põldma" w:date="2025-09-01T14:17:00Z" w16du:dateUtc="2025-09-01T11:17:00Z">
        <w:r w:rsidR="004A6CC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" w:author="Ester Põldma" w:date="2025-09-01T14:16:00Z" w16du:dateUtc="2025-09-01T11:16:00Z">
        <w:r w:rsidR="004A6CCF">
          <w:rPr>
            <w:rFonts w:ascii="Times New Roman" w:hAnsi="Times New Roman" w:cs="Times New Roman"/>
            <w:sz w:val="24"/>
            <w:szCs w:val="24"/>
          </w:rPr>
          <w:t>mi</w:t>
        </w:r>
      </w:ins>
      <w:ins w:id="12" w:author="Ester Põldma" w:date="2025-09-01T14:17:00Z" w16du:dateUtc="2025-09-01T11:17:00Z">
        <w:r w:rsidR="004A6CCF">
          <w:rPr>
            <w:rFonts w:ascii="Times New Roman" w:hAnsi="Times New Roman" w:cs="Times New Roman"/>
            <w:sz w:val="24"/>
            <w:szCs w:val="24"/>
          </w:rPr>
          <w:t>n</w:t>
        </w:r>
      </w:ins>
      <w:ins w:id="13" w:author="Ester Põldma" w:date="2025-09-01T14:16:00Z" w16du:dateUtc="2025-09-01T11:16:00Z">
        <w:r w:rsidR="004A6CCF">
          <w:rPr>
            <w:rFonts w:ascii="Times New Roman" w:hAnsi="Times New Roman" w:cs="Times New Roman"/>
            <w:sz w:val="24"/>
            <w:szCs w:val="24"/>
          </w:rPr>
          <w:t>d toetasid ja andsid võimaluse</w:t>
        </w:r>
      </w:ins>
      <w:del w:id="14" w:author="Ester Põldma" w:date="2025-09-01T14:16:00Z" w16du:dateUtc="2025-09-01T11:16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toetajaid. Osalemine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koos suurepärase meeskonnaga</w:t>
      </w:r>
      <w:ins w:id="15" w:author="Ester Põldma" w:date="2025-09-01T14:16:00Z" w16du:dateUtc="2025-09-01T11:16:00Z">
        <w:r w:rsidR="004A6CCF">
          <w:rPr>
            <w:rFonts w:ascii="Times New Roman" w:hAnsi="Times New Roman" w:cs="Times New Roman"/>
            <w:sz w:val="24"/>
            <w:szCs w:val="24"/>
          </w:rPr>
          <w:t xml:space="preserve"> osaleda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volikogu töös ja</w:t>
      </w:r>
      <w:ins w:id="16" w:author="Ester Põldma" w:date="2025-09-01T14:16:00Z" w16du:dateUtc="2025-09-01T11:16:00Z">
        <w:r w:rsidR="004A6CCF">
          <w:rPr>
            <w:rFonts w:ascii="Times New Roman" w:hAnsi="Times New Roman" w:cs="Times New Roman"/>
            <w:sz w:val="24"/>
            <w:szCs w:val="24"/>
          </w:rPr>
          <w:t xml:space="preserve"> kanda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volikogu esimehe kohustus</w:t>
      </w:r>
      <w:ins w:id="17" w:author="Ester Põldma" w:date="2025-09-01T14:17:00Z" w16du:dateUtc="2025-09-01T11:17:00Z">
        <w:r w:rsidR="004A6CCF">
          <w:rPr>
            <w:rFonts w:ascii="Times New Roman" w:hAnsi="Times New Roman" w:cs="Times New Roman"/>
            <w:sz w:val="24"/>
            <w:szCs w:val="24"/>
          </w:rPr>
          <w:t>i.</w:t>
        </w:r>
      </w:ins>
      <w:del w:id="18" w:author="Ester Põldma" w:date="2025-09-01T14:17:00Z" w16du:dateUtc="2025-09-01T11:17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19" w:author="Ester Põldma" w:date="2025-09-01T14:17:00Z" w16du:dateUtc="2025-09-01T11:17:00Z">
        <w:r w:rsidR="004A6CCF">
          <w:rPr>
            <w:rFonts w:ascii="Times New Roman" w:hAnsi="Times New Roman" w:cs="Times New Roman"/>
            <w:sz w:val="24"/>
            <w:szCs w:val="24"/>
          </w:rPr>
          <w:t xml:space="preserve">See 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on olnud huvitav väljakutse, </w:t>
      </w:r>
      <w:ins w:id="20" w:author="Ester Põldma" w:date="2025-09-01T14:18:00Z" w16du:dateUtc="2025-09-01T11:18:00Z">
        <w:r w:rsidR="004A6CCF">
          <w:rPr>
            <w:rFonts w:ascii="Times New Roman" w:hAnsi="Times New Roman" w:cs="Times New Roman"/>
            <w:sz w:val="24"/>
            <w:szCs w:val="24"/>
          </w:rPr>
          <w:t>kus olen saanud</w:t>
        </w:r>
      </w:ins>
      <w:del w:id="21" w:author="Ester Põldma" w:date="2025-09-01T14:18:00Z" w16du:dateUtc="2025-09-01T11:18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mi</w:delText>
        </w:r>
      </w:del>
      <w:del w:id="22" w:author="Ester Põldma" w:date="2025-09-01T14:17:00Z" w16du:dateUtc="2025-09-01T11:17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s on andnud ka mulle võimaluse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areneda, õppida ja paremini aru saada</w:t>
      </w:r>
      <w:ins w:id="23" w:author="Ester Põldma" w:date="2025-09-01T14:48:00Z" w16du:dateUtc="2025-09-01T11:48:00Z">
        <w:r w:rsidR="0011177D">
          <w:rPr>
            <w:rFonts w:ascii="Times New Roman" w:hAnsi="Times New Roman" w:cs="Times New Roman"/>
            <w:sz w:val="24"/>
            <w:szCs w:val="24"/>
          </w:rPr>
          <w:t>, millised on valla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inimeste vajadus</w:t>
      </w:r>
      <w:ins w:id="24" w:author="Ester Põldma" w:date="2025-09-01T14:48:00Z" w16du:dateUtc="2025-09-01T11:48:00Z">
        <w:r w:rsidR="0011177D">
          <w:rPr>
            <w:rFonts w:ascii="Times New Roman" w:hAnsi="Times New Roman" w:cs="Times New Roman"/>
            <w:sz w:val="24"/>
            <w:szCs w:val="24"/>
          </w:rPr>
          <w:t>ed</w:t>
        </w:r>
      </w:ins>
      <w:del w:id="25" w:author="Ester Põldma" w:date="2025-09-01T14:48:00Z" w16du:dateUtc="2025-09-01T11:48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test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ja ootus</w:t>
      </w:r>
      <w:ins w:id="26" w:author="Ester Põldma" w:date="2025-09-01T14:48:00Z" w16du:dateUtc="2025-09-01T11:48:00Z">
        <w:r w:rsidR="0011177D">
          <w:rPr>
            <w:rFonts w:ascii="Times New Roman" w:hAnsi="Times New Roman" w:cs="Times New Roman"/>
            <w:sz w:val="24"/>
            <w:szCs w:val="24"/>
          </w:rPr>
          <w:t>ed</w:t>
        </w:r>
      </w:ins>
      <w:del w:id="27" w:author="Ester Põldma" w:date="2025-09-01T14:48:00Z" w16du:dateUtc="2025-09-01T11:48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test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EAD8B" w14:textId="77777777" w:rsidR="00650E14" w:rsidRDefault="00350F0A" w:rsidP="007072A4">
      <w:pPr>
        <w:rPr>
          <w:ins w:id="28" w:author="Ester Põldma" w:date="2025-09-01T14:25:00Z" w16du:dateUtc="2025-09-01T11:25:00Z"/>
          <w:rFonts w:ascii="Times New Roman" w:hAnsi="Times New Roman" w:cs="Times New Roman"/>
          <w:sz w:val="24"/>
          <w:szCs w:val="24"/>
        </w:rPr>
      </w:pPr>
      <w:r w:rsidRPr="004A6CCF">
        <w:rPr>
          <w:rFonts w:ascii="Times New Roman" w:hAnsi="Times New Roman" w:cs="Times New Roman"/>
          <w:sz w:val="24"/>
          <w:szCs w:val="24"/>
        </w:rPr>
        <w:t>Jõelähtme on minu koduvald, olen siin sündinud ja pean väga oluliseks</w:t>
      </w:r>
      <w:ins w:id="29" w:author="Ester Põldma" w:date="2025-09-01T14:19:00Z" w16du:dateUtc="2025-09-01T11:19:00Z">
        <w:r w:rsidR="004A6CCF">
          <w:rPr>
            <w:rFonts w:ascii="Times New Roman" w:hAnsi="Times New Roman" w:cs="Times New Roman"/>
            <w:sz w:val="24"/>
            <w:szCs w:val="24"/>
          </w:rPr>
          <w:t>, et siin oleks</w:t>
        </w:r>
      </w:ins>
      <w:del w:id="30" w:author="Ester Põldma" w:date="2025-09-01T14:19:00Z" w16du:dateUtc="2025-09-01T11:19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siinset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hea</w:t>
      </w:r>
      <w:ins w:id="31" w:author="Ester Põldma" w:date="2025-09-01T14:20:00Z" w16du:dateUtc="2025-09-01T11:20:00Z">
        <w:r w:rsidR="004A6CCF">
          <w:rPr>
            <w:rFonts w:ascii="Times New Roman" w:hAnsi="Times New Roman" w:cs="Times New Roman"/>
            <w:sz w:val="24"/>
            <w:szCs w:val="24"/>
          </w:rPr>
          <w:t xml:space="preserve"> ja</w:t>
        </w:r>
      </w:ins>
      <w:ins w:id="32" w:author="Ester Põldma" w:date="2025-09-01T14:19:00Z" w16du:dateUtc="2025-09-01T11:19:00Z">
        <w:r w:rsidR="004A6CC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" w:author="Ester Põldma" w:date="2025-09-01T14:19:00Z" w16du:dateUtc="2025-09-01T11:19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olu</w:delText>
        </w:r>
      </w:del>
      <w:del w:id="34" w:author="Ester Põldma" w:date="2025-09-01T14:20:00Z" w16du:dateUtc="2025-09-01T11:20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ja hindan kõrgelt </w:delText>
        </w:r>
      </w:del>
      <w:r w:rsidRPr="004A6CCF">
        <w:rPr>
          <w:rFonts w:ascii="Times New Roman" w:hAnsi="Times New Roman" w:cs="Times New Roman"/>
          <w:sz w:val="24"/>
          <w:szCs w:val="24"/>
        </w:rPr>
        <w:t>turvali</w:t>
      </w:r>
      <w:ins w:id="35" w:author="Ester Põldma" w:date="2025-09-01T14:20:00Z" w16du:dateUtc="2025-09-01T11:20:00Z">
        <w:r w:rsidR="004A6CCF">
          <w:rPr>
            <w:rFonts w:ascii="Times New Roman" w:hAnsi="Times New Roman" w:cs="Times New Roman"/>
            <w:sz w:val="24"/>
            <w:szCs w:val="24"/>
          </w:rPr>
          <w:t>ne</w:t>
        </w:r>
      </w:ins>
      <w:del w:id="36" w:author="Ester Põldma" w:date="2025-09-01T14:20:00Z" w16du:dateUtc="2025-09-01T11:20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st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elukeskkond</w:t>
      </w:r>
      <w:del w:id="37" w:author="Ester Põldma" w:date="2025-09-01T14:20:00Z" w16du:dateUtc="2025-09-01T11:20:00Z">
        <w:r w:rsidRPr="004A6CCF" w:rsidDel="004A6CCF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. </w:t>
      </w:r>
      <w:r w:rsidR="00CC411B" w:rsidRPr="004A6CCF">
        <w:rPr>
          <w:rFonts w:ascii="Times New Roman" w:hAnsi="Times New Roman" w:cs="Times New Roman"/>
          <w:sz w:val="24"/>
          <w:szCs w:val="24"/>
        </w:rPr>
        <w:t>Jõelähtme val</w:t>
      </w:r>
      <w:ins w:id="38" w:author="Ester Põldma" w:date="2025-09-01T14:20:00Z" w16du:dateUtc="2025-09-01T11:20:00Z">
        <w:r w:rsidR="004A6CCF">
          <w:rPr>
            <w:rFonts w:ascii="Times New Roman" w:hAnsi="Times New Roman" w:cs="Times New Roman"/>
            <w:sz w:val="24"/>
            <w:szCs w:val="24"/>
          </w:rPr>
          <w:t>las</w:t>
        </w:r>
      </w:ins>
      <w:del w:id="39" w:author="Ester Põldma" w:date="2025-09-01T14:20:00Z" w16du:dateUtc="2025-09-01T11:20:00Z">
        <w:r w:rsidR="00CC411B" w:rsidRPr="004A6CCF" w:rsidDel="004A6CCF">
          <w:rPr>
            <w:rFonts w:ascii="Times New Roman" w:hAnsi="Times New Roman" w:cs="Times New Roman"/>
            <w:sz w:val="24"/>
            <w:szCs w:val="24"/>
          </w:rPr>
          <w:delText>da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 võib linnulennult vaadeldes näha rohkelt põllu</w:t>
      </w:r>
      <w:ins w:id="40" w:author="Ester Põldma" w:date="2025-09-01T14:20:00Z" w16du:dateUtc="2025-09-01T11:20:00Z">
        <w:r w:rsidR="004A6CCF">
          <w:rPr>
            <w:rFonts w:ascii="Times New Roman" w:hAnsi="Times New Roman" w:cs="Times New Roman"/>
            <w:sz w:val="24"/>
            <w:szCs w:val="24"/>
          </w:rPr>
          <w:t>-</w:t>
        </w:r>
      </w:ins>
      <w:r w:rsidR="00CC411B" w:rsidRPr="004A6CCF">
        <w:rPr>
          <w:rFonts w:ascii="Times New Roman" w:hAnsi="Times New Roman" w:cs="Times New Roman"/>
          <w:sz w:val="24"/>
          <w:szCs w:val="24"/>
        </w:rPr>
        <w:t xml:space="preserve"> ja metsamaad, meil on</w:t>
      </w:r>
      <w:ins w:id="41" w:author="Ester Põldma" w:date="2025-09-01T14:21:00Z" w16du:dateUtc="2025-09-01T11:21:00Z">
        <w:r w:rsidR="004A6CCF">
          <w:rPr>
            <w:rFonts w:ascii="Times New Roman" w:hAnsi="Times New Roman" w:cs="Times New Roman"/>
            <w:sz w:val="24"/>
            <w:szCs w:val="24"/>
          </w:rPr>
          <w:t xml:space="preserve"> 42 kilomeetrit</w:t>
        </w:r>
      </w:ins>
      <w:r w:rsidR="00CC411B" w:rsidRPr="004A6CCF">
        <w:rPr>
          <w:rFonts w:ascii="Times New Roman" w:hAnsi="Times New Roman" w:cs="Times New Roman"/>
          <w:sz w:val="24"/>
          <w:szCs w:val="24"/>
        </w:rPr>
        <w:t xml:space="preserve"> mereäärset rannajoont</w:t>
      </w:r>
      <w:del w:id="42" w:author="Ester Põldma" w:date="2025-09-01T14:21:00Z" w16du:dateUtc="2025-09-01T11:21:00Z">
        <w:r w:rsidR="00CC411B" w:rsidRPr="004A6CCF" w:rsidDel="004A6CCF">
          <w:rPr>
            <w:rFonts w:ascii="Times New Roman" w:hAnsi="Times New Roman" w:cs="Times New Roman"/>
            <w:sz w:val="24"/>
            <w:szCs w:val="24"/>
          </w:rPr>
          <w:delText xml:space="preserve"> 42. km. ulatuses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>, mida liigendab mitu poolsaart, valla koosseisus on 9 väikesaart. Meil on 34</w:t>
      </w:r>
      <w:del w:id="43" w:author="Ester Põldma" w:date="2025-09-01T14:21:00Z" w16du:dateUtc="2025-09-01T11:21:00Z">
        <w:r w:rsidR="00CC411B" w:rsidRPr="004A6CCF" w:rsidDel="004A6CC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 küla ja kaks alevikku</w:t>
      </w:r>
      <w:ins w:id="44" w:author="Ester Põldma" w:date="2025-09-01T14:22:00Z" w16du:dateUtc="2025-09-01T11:22:00Z">
        <w:r w:rsidR="00650E14">
          <w:rPr>
            <w:rFonts w:ascii="Times New Roman" w:hAnsi="Times New Roman" w:cs="Times New Roman"/>
            <w:sz w:val="24"/>
            <w:szCs w:val="24"/>
          </w:rPr>
          <w:t>,</w:t>
        </w:r>
      </w:ins>
      <w:del w:id="45" w:author="Ester Põldma" w:date="2025-09-01T14:22:00Z" w16du:dateUtc="2025-09-01T11:22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46" w:author="Ester Põldma" w:date="2025-09-01T14:23:00Z" w16du:dateUtc="2025-09-01T11:23:00Z">
        <w:r w:rsidR="00650E14">
          <w:rPr>
            <w:rFonts w:ascii="Times New Roman" w:hAnsi="Times New Roman" w:cs="Times New Roman"/>
            <w:sz w:val="24"/>
            <w:szCs w:val="24"/>
          </w:rPr>
          <w:t>mis paiknevad</w:t>
        </w:r>
      </w:ins>
      <w:del w:id="47" w:author="Ester Põldma" w:date="2025-09-01T14:22:00Z" w16du:dateUtc="2025-09-01T11:22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>P</w:delText>
        </w:r>
      </w:del>
      <w:del w:id="48" w:author="Ester Põldma" w:date="2025-09-01T14:23:00Z" w16du:dateUtc="2025-09-01T11:23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>aikneme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 210,9 km</w:t>
      </w:r>
      <w:ins w:id="49" w:author="Ester Põldma" w:date="2025-09-01T14:22:00Z" w16du:dateUtc="2025-09-01T11:22:00Z">
        <w:r w:rsidR="00650E14">
          <w:rPr>
            <w:rFonts w:ascii="Times New Roman" w:hAnsi="Times New Roman" w:cs="Times New Roman"/>
            <w:sz w:val="24"/>
            <w:szCs w:val="24"/>
          </w:rPr>
          <w:t>²</w:t>
        </w:r>
      </w:ins>
      <w:del w:id="50" w:author="Ester Põldma" w:date="2025-09-01T14:22:00Z" w16du:dateUtc="2025-09-01T11:22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 suurusel maa</w:t>
      </w:r>
      <w:ins w:id="51" w:author="Ester Põldma" w:date="2025-09-01T14:24:00Z" w16du:dateUtc="2025-09-01T11:24:00Z">
        <w:r w:rsidR="00650E14">
          <w:rPr>
            <w:rFonts w:ascii="Times New Roman" w:hAnsi="Times New Roman" w:cs="Times New Roman"/>
            <w:sz w:val="24"/>
            <w:szCs w:val="24"/>
          </w:rPr>
          <w:t>-</w:t>
        </w:r>
      </w:ins>
      <w:del w:id="52" w:author="Ester Põldma" w:date="2025-09-01T14:24:00Z" w16du:dateUtc="2025-09-01T11:24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>alal</w:t>
      </w:r>
      <w:del w:id="53" w:author="Ester Põldma" w:date="2025-09-01T14:24:00Z" w16du:dateUtc="2025-09-01T11:24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oma igapäevastes tegemistes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 xml:space="preserve">. Jõelähtme vallas elab </w:t>
      </w:r>
      <w:r w:rsidR="006E2810" w:rsidRPr="0011177D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E7F3FA"/>
          <w:rPrChange w:id="54" w:author="Ester Põldma" w:date="2025-09-01T14:48:00Z" w16du:dateUtc="2025-09-01T11:48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E7F3FA"/>
            </w:rPr>
          </w:rPrChange>
        </w:rPr>
        <w:t>01.06.2025</w:t>
      </w:r>
      <w:r w:rsidR="00CC411B" w:rsidRPr="004A6CCF">
        <w:rPr>
          <w:rFonts w:ascii="Times New Roman" w:hAnsi="Times New Roman" w:cs="Times New Roman"/>
          <w:sz w:val="24"/>
          <w:szCs w:val="24"/>
        </w:rPr>
        <w:t xml:space="preserve"> seisuga</w:t>
      </w:r>
      <w:r w:rsidR="00041F52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6E2810" w:rsidRPr="0011177D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E7F3FA"/>
          <w:rPrChange w:id="55" w:author="Ester Põldma" w:date="2025-09-01T14:48:00Z" w16du:dateUtc="2025-09-01T11:48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E7F3FA"/>
            </w:rPr>
          </w:rPrChange>
        </w:rPr>
        <w:t>7836</w:t>
      </w:r>
      <w:r w:rsidR="006E2810" w:rsidRPr="004A6CCF">
        <w:rPr>
          <w:rFonts w:ascii="Times New Roman" w:hAnsi="Times New Roman" w:cs="Times New Roman"/>
          <w:color w:val="333333"/>
          <w:sz w:val="24"/>
          <w:szCs w:val="24"/>
          <w:shd w:val="clear" w:color="auto" w:fill="E7F3FA"/>
        </w:rPr>
        <w:t xml:space="preserve"> </w:t>
      </w:r>
      <w:r w:rsidR="00CC411B" w:rsidRPr="004A6CCF">
        <w:rPr>
          <w:rFonts w:ascii="Times New Roman" w:hAnsi="Times New Roman" w:cs="Times New Roman"/>
          <w:sz w:val="24"/>
          <w:szCs w:val="24"/>
        </w:rPr>
        <w:t xml:space="preserve"> elanikku, neist valimisealised </w:t>
      </w:r>
      <w:ins w:id="56" w:author="Ester Põldma" w:date="2025-09-01T14:24:00Z" w16du:dateUtc="2025-09-01T11:24:00Z">
        <w:r w:rsidR="00650E14">
          <w:rPr>
            <w:rFonts w:ascii="Times New Roman" w:hAnsi="Times New Roman" w:cs="Times New Roman"/>
            <w:sz w:val="24"/>
            <w:szCs w:val="24"/>
          </w:rPr>
          <w:t>saavad õige pea anda</w:t>
        </w:r>
      </w:ins>
      <w:ins w:id="57" w:author="Ester Põldma" w:date="2025-09-01T14:25:00Z" w16du:dateUtc="2025-09-01T11:25:00Z">
        <w:r w:rsidR="00650E1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" w:author="Ester Põldma" w:date="2025-09-01T14:24:00Z" w16du:dateUtc="2025-09-01T11:24:00Z">
        <w:r w:rsidR="00CC411B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annavad </w:delText>
        </w:r>
      </w:del>
      <w:r w:rsidR="00CC411B" w:rsidRPr="004A6CCF">
        <w:rPr>
          <w:rFonts w:ascii="Times New Roman" w:hAnsi="Times New Roman" w:cs="Times New Roman"/>
          <w:sz w:val="24"/>
          <w:szCs w:val="24"/>
        </w:rPr>
        <w:t>oma hinnangu lahkuva volikogu tööle.</w:t>
      </w:r>
    </w:p>
    <w:p w14:paraId="5D04B090" w14:textId="77777777" w:rsidR="009A302C" w:rsidRDefault="00650E14" w:rsidP="007072A4">
      <w:pPr>
        <w:rPr>
          <w:ins w:id="59" w:author="Ester Põldma" w:date="2025-09-01T14:34:00Z" w16du:dateUtc="2025-09-01T11:34:00Z"/>
          <w:rFonts w:ascii="Times New Roman" w:hAnsi="Times New Roman" w:cs="Times New Roman"/>
          <w:sz w:val="24"/>
          <w:szCs w:val="24"/>
        </w:rPr>
      </w:pPr>
      <w:ins w:id="60" w:author="Ester Põldma" w:date="2025-09-01T14:27:00Z" w16du:dateUtc="2025-09-01T11:27:00Z">
        <w:r>
          <w:rPr>
            <w:rFonts w:ascii="Times New Roman" w:hAnsi="Times New Roman" w:cs="Times New Roman"/>
            <w:sz w:val="24"/>
            <w:szCs w:val="24"/>
          </w:rPr>
          <w:t xml:space="preserve">Miks võiksid </w:t>
        </w:r>
      </w:ins>
      <w:ins w:id="61" w:author="Ester Põldma" w:date="2025-09-01T14:28:00Z" w16du:dateUtc="2025-09-01T11:28:00Z">
        <w:r>
          <w:rPr>
            <w:rFonts w:ascii="Times New Roman" w:hAnsi="Times New Roman" w:cs="Times New Roman"/>
            <w:sz w:val="24"/>
            <w:szCs w:val="24"/>
          </w:rPr>
          <w:t xml:space="preserve">oktoobriski mind toetada? Ainult </w:t>
        </w:r>
      </w:ins>
      <w:del w:id="62" w:author="Ester Põldma" w:date="2025-09-01T14:25:00Z" w16du:dateUtc="2025-09-01T11:25:00Z">
        <w:r w:rsidR="00F45591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     </w:delText>
        </w:r>
        <w:r w:rsidR="00041F52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45591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</w:delText>
        </w:r>
      </w:del>
      <w:del w:id="63" w:author="Ester Põldma" w:date="2025-09-01T14:28:00Z" w16du:dateUtc="2025-09-01T11:28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>V</w:delText>
        </w:r>
      </w:del>
      <w:ins w:id="64" w:author="Ester Põldma" w:date="2025-09-01T14:28:00Z" w16du:dateUtc="2025-09-01T11:28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olikogus saan aidata ellu viia uusi ideid, mida kogukonnale pakkuda ja valla juhtimises osaledes muuta elutingimused Jõelähtme vallas veelgi paremaks ja turvalisemaks. </w:t>
      </w:r>
      <w:ins w:id="65" w:author="Ester Põldma" w:date="2025-09-01T14:29:00Z" w16du:dateUtc="2025-09-01T11:29:00Z">
        <w:r>
          <w:rPr>
            <w:rFonts w:ascii="Times New Roman" w:hAnsi="Times New Roman" w:cs="Times New Roman"/>
            <w:sz w:val="24"/>
            <w:szCs w:val="24"/>
          </w:rPr>
          <w:t>O</w:t>
        </w:r>
      </w:ins>
      <w:del w:id="66" w:author="Ester Põldma" w:date="2025-09-01T14:29:00Z" w16du:dateUtc="2025-09-01T11:29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>Nii paikne, kui ma o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>len</w:t>
      </w:r>
      <w:ins w:id="67" w:author="Ester Põldma" w:date="2025-09-01T14:29:00Z" w16du:dateUtc="2025-09-01T11:29:00Z">
        <w:r>
          <w:rPr>
            <w:rFonts w:ascii="Times New Roman" w:hAnsi="Times New Roman" w:cs="Times New Roman"/>
            <w:sz w:val="24"/>
            <w:szCs w:val="24"/>
          </w:rPr>
          <w:t xml:space="preserve"> läbi ja lõhki Jõelähtme valla elanik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, töötan Loo koolis haldusjuhina juba </w:t>
      </w:r>
      <w:r w:rsidR="001F30F4" w:rsidRPr="004A6CCF">
        <w:rPr>
          <w:rFonts w:ascii="Times New Roman" w:hAnsi="Times New Roman" w:cs="Times New Roman"/>
          <w:sz w:val="24"/>
          <w:szCs w:val="24"/>
        </w:rPr>
        <w:t>kol</w:t>
      </w:r>
      <w:r w:rsidR="00BE156E" w:rsidRPr="004A6CCF">
        <w:rPr>
          <w:rFonts w:ascii="Times New Roman" w:hAnsi="Times New Roman" w:cs="Times New Roman"/>
          <w:sz w:val="24"/>
          <w:szCs w:val="24"/>
        </w:rPr>
        <w:t>m aastak</w:t>
      </w:r>
      <w:r w:rsidR="00041F52" w:rsidRPr="004A6CCF">
        <w:rPr>
          <w:rFonts w:ascii="Times New Roman" w:hAnsi="Times New Roman" w:cs="Times New Roman"/>
          <w:sz w:val="24"/>
          <w:szCs w:val="24"/>
        </w:rPr>
        <w:t>ü</w:t>
      </w:r>
      <w:r w:rsidR="00BE156E" w:rsidRPr="004A6CCF">
        <w:rPr>
          <w:rFonts w:ascii="Times New Roman" w:hAnsi="Times New Roman" w:cs="Times New Roman"/>
          <w:sz w:val="24"/>
          <w:szCs w:val="24"/>
        </w:rPr>
        <w:t>mmet</w:t>
      </w:r>
      <w:r w:rsidR="00350F0A" w:rsidRPr="004A6CCF">
        <w:rPr>
          <w:rFonts w:ascii="Times New Roman" w:hAnsi="Times New Roman" w:cs="Times New Roman"/>
          <w:sz w:val="24"/>
          <w:szCs w:val="24"/>
        </w:rPr>
        <w:t xml:space="preserve"> ja</w:t>
      </w:r>
      <w:del w:id="68" w:author="Ester Põldma" w:date="2025-09-01T14:29:00Z" w16du:dateUtc="2025-09-01T11:29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olen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saanud</w:t>
      </w:r>
      <w:ins w:id="69" w:author="Ester Põldma" w:date="2025-09-01T14:30:00Z" w16du:dateUtc="2025-09-01T11:30:00Z">
        <w:r>
          <w:rPr>
            <w:rFonts w:ascii="Times New Roman" w:hAnsi="Times New Roman" w:cs="Times New Roman"/>
            <w:sz w:val="24"/>
            <w:szCs w:val="24"/>
          </w:rPr>
          <w:t xml:space="preserve"> igati</w:t>
        </w:r>
      </w:ins>
      <w:del w:id="70" w:author="Ester Põldma" w:date="2025-09-01T14:30:00Z" w16du:dateUtc="2025-09-01T11:30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jälgida ja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kaasa rääkida kooli arenguga seotud küsimustes.</w:t>
      </w:r>
      <w:r w:rsidR="001F30F4"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71" w:author="Ester Põldma" w:date="2025-09-01T14:30:00Z" w16du:dateUtc="2025-09-01T11:30:00Z">
        <w:r>
          <w:rPr>
            <w:rFonts w:ascii="Times New Roman" w:hAnsi="Times New Roman" w:cs="Times New Roman"/>
            <w:sz w:val="24"/>
            <w:szCs w:val="24"/>
          </w:rPr>
          <w:t>Kõik need aastad</w:t>
        </w:r>
      </w:ins>
      <w:del w:id="72" w:author="Ester Põldma" w:date="2025-09-01T14:30:00Z" w16du:dateUtc="2025-09-01T11:30:00Z">
        <w:r w:rsidR="001F30F4" w:rsidRPr="004A6CCF" w:rsidDel="00650E14">
          <w:rPr>
            <w:rFonts w:ascii="Times New Roman" w:hAnsi="Times New Roman" w:cs="Times New Roman"/>
            <w:sz w:val="24"/>
            <w:szCs w:val="24"/>
          </w:rPr>
          <w:delText>Läbi nende aastate</w:delText>
        </w:r>
      </w:del>
      <w:r w:rsidR="001F30F4" w:rsidRPr="004A6CCF">
        <w:rPr>
          <w:rFonts w:ascii="Times New Roman" w:hAnsi="Times New Roman" w:cs="Times New Roman"/>
          <w:sz w:val="24"/>
          <w:szCs w:val="24"/>
        </w:rPr>
        <w:t xml:space="preserve"> olen juhendanud kooli tehnikahuviliste ringi</w:t>
      </w:r>
      <w:ins w:id="73" w:author="Ester Põldma" w:date="2025-09-01T14:30:00Z" w16du:dateUtc="2025-09-01T11:30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1F30F4" w:rsidRPr="004A6CCF">
        <w:rPr>
          <w:rFonts w:ascii="Times New Roman" w:hAnsi="Times New Roman" w:cs="Times New Roman"/>
          <w:sz w:val="24"/>
          <w:szCs w:val="24"/>
        </w:rPr>
        <w:t xml:space="preserve"> kus </w:t>
      </w:r>
      <w:del w:id="74" w:author="Ester Põldma" w:date="2025-09-01T14:30:00Z" w16du:dateUtc="2025-09-01T11:30:00Z">
        <w:r w:rsidR="001F30F4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oma </w:delText>
        </w:r>
      </w:del>
      <w:r w:rsidR="001F30F4" w:rsidRPr="004A6CCF">
        <w:rPr>
          <w:rFonts w:ascii="Times New Roman" w:hAnsi="Times New Roman" w:cs="Times New Roman"/>
          <w:sz w:val="24"/>
          <w:szCs w:val="24"/>
        </w:rPr>
        <w:t xml:space="preserve">esimese motopisiku saanud </w:t>
      </w:r>
      <w:r w:rsidR="00041F52" w:rsidRPr="004A6CCF">
        <w:rPr>
          <w:rFonts w:ascii="Times New Roman" w:hAnsi="Times New Roman" w:cs="Times New Roman"/>
          <w:sz w:val="24"/>
          <w:szCs w:val="24"/>
        </w:rPr>
        <w:t xml:space="preserve">noored </w:t>
      </w:r>
      <w:r w:rsidR="00F45591" w:rsidRPr="004A6CCF">
        <w:rPr>
          <w:rFonts w:ascii="Times New Roman" w:hAnsi="Times New Roman" w:cs="Times New Roman"/>
          <w:sz w:val="24"/>
          <w:szCs w:val="24"/>
        </w:rPr>
        <w:t xml:space="preserve">on </w:t>
      </w:r>
      <w:r w:rsidR="00041F52" w:rsidRPr="004A6CCF">
        <w:rPr>
          <w:rFonts w:ascii="Times New Roman" w:hAnsi="Times New Roman" w:cs="Times New Roman"/>
          <w:sz w:val="24"/>
          <w:szCs w:val="24"/>
        </w:rPr>
        <w:t xml:space="preserve">suundunud ka edukalt  </w:t>
      </w:r>
      <w:r w:rsidR="001F30F4" w:rsidRPr="004A6CCF">
        <w:rPr>
          <w:rFonts w:ascii="Times New Roman" w:hAnsi="Times New Roman" w:cs="Times New Roman"/>
          <w:sz w:val="24"/>
          <w:szCs w:val="24"/>
        </w:rPr>
        <w:t>võistlusradadele</w:t>
      </w:r>
      <w:del w:id="75" w:author="Ester Põldma" w:date="2025-09-01T14:30:00Z" w16du:dateUtc="2025-09-01T11:30:00Z">
        <w:r w:rsidR="001F30F4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F30F4" w:rsidRPr="004A6CCF">
        <w:rPr>
          <w:rFonts w:ascii="Times New Roman" w:hAnsi="Times New Roman" w:cs="Times New Roman"/>
          <w:sz w:val="24"/>
          <w:szCs w:val="24"/>
        </w:rPr>
        <w:t xml:space="preserve">. </w:t>
      </w:r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Kindlasti tahan ma osaleda kehakultuuri- ja sporditaristu ning kergliiklusteede võrgu arendamisel, väga palju on juba tehtud</w:t>
      </w:r>
      <w:r w:rsidR="001F30F4" w:rsidRPr="004A6CCF">
        <w:rPr>
          <w:rFonts w:ascii="Times New Roman" w:hAnsi="Times New Roman" w:cs="Times New Roman"/>
          <w:sz w:val="24"/>
          <w:szCs w:val="24"/>
        </w:rPr>
        <w:t>,</w:t>
      </w:r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kuid </w:t>
      </w:r>
      <w:del w:id="76" w:author="Ester Põldma" w:date="2025-09-01T14:31:00Z" w16du:dateUtc="2025-09-01T11:31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 xml:space="preserve">lõike mida välja 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>ehitada on veel piisavalt</w:t>
      </w:r>
      <w:r w:rsidR="001F30F4" w:rsidRPr="004A6CCF">
        <w:rPr>
          <w:rFonts w:ascii="Times New Roman" w:hAnsi="Times New Roman" w:cs="Times New Roman"/>
          <w:sz w:val="24"/>
          <w:szCs w:val="24"/>
        </w:rPr>
        <w:t xml:space="preserve">, </w:t>
      </w:r>
      <w:ins w:id="77" w:author="Ester Põldma" w:date="2025-09-01T14:31:00Z" w16du:dateUtc="2025-09-01T11:31:00Z">
        <w:r>
          <w:rPr>
            <w:rFonts w:ascii="Times New Roman" w:hAnsi="Times New Roman" w:cs="Times New Roman"/>
            <w:sz w:val="24"/>
            <w:szCs w:val="24"/>
          </w:rPr>
          <w:t>sealhulgas on</w:t>
        </w:r>
      </w:ins>
      <w:del w:id="78" w:author="Ester Põldma" w:date="2025-09-01T14:31:00Z" w16du:dateUtc="2025-09-01T11:31:00Z">
        <w:r w:rsidR="001F30F4" w:rsidRPr="004A6CCF" w:rsidDel="00650E14">
          <w:rPr>
            <w:rFonts w:ascii="Times New Roman" w:hAnsi="Times New Roman" w:cs="Times New Roman"/>
            <w:sz w:val="24"/>
            <w:szCs w:val="24"/>
          </w:rPr>
          <w:delText>v</w:delText>
        </w:r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>ähem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täht</w:t>
      </w:r>
      <w:ins w:id="79" w:author="Ester Põldma" w:date="2025-09-01T14:32:00Z" w16du:dateUtc="2025-09-01T11:32:00Z">
        <w:r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="009A302C">
          <w:rPr>
            <w:rFonts w:ascii="Times New Roman" w:hAnsi="Times New Roman" w:cs="Times New Roman"/>
            <w:sz w:val="24"/>
            <w:szCs w:val="24"/>
          </w:rPr>
          <w:t>luua ka</w:t>
        </w:r>
      </w:ins>
      <w:del w:id="80" w:author="Ester Põldma" w:date="2025-09-01T14:31:00Z" w16du:dateUtc="2025-09-01T11:31:00Z">
        <w:r w:rsidR="00350F0A" w:rsidRPr="004A6CCF" w:rsidDel="00650E14">
          <w:rPr>
            <w:rFonts w:ascii="Times New Roman" w:hAnsi="Times New Roman" w:cs="Times New Roman"/>
            <w:sz w:val="24"/>
            <w:szCs w:val="24"/>
          </w:rPr>
          <w:delText>sad ei ole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külaplats</w:t>
      </w:r>
      <w:ins w:id="81" w:author="Ester Põldma" w:date="2025-09-01T14:32:00Z" w16du:dateUtc="2025-09-01T11:32:00Z">
        <w:r w:rsidR="009A302C">
          <w:rPr>
            <w:rFonts w:ascii="Times New Roman" w:hAnsi="Times New Roman" w:cs="Times New Roman"/>
            <w:sz w:val="24"/>
            <w:szCs w:val="24"/>
          </w:rPr>
          <w:t>e</w:t>
        </w:r>
      </w:ins>
      <w:del w:id="82" w:author="Ester Põldma" w:date="2025-09-01T14:32:00Z" w16du:dateUtc="2025-09-01T11:32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id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>. Tunnen ise rõõmu sportimisest ja leian, et igal külaplats peaks olema nii spord</w:t>
      </w:r>
      <w:ins w:id="83" w:author="Ester Põldma" w:date="2025-09-01T14:32:00Z" w16du:dateUtc="2025-09-01T11:32:00Z">
        <w:r w:rsidR="009A302C">
          <w:rPr>
            <w:rFonts w:ascii="Times New Roman" w:hAnsi="Times New Roman" w:cs="Times New Roman"/>
            <w:sz w:val="24"/>
            <w:szCs w:val="24"/>
          </w:rPr>
          <w:t>i-</w:t>
        </w:r>
      </w:ins>
      <w:del w:id="84" w:author="Ester Põldma" w:date="2025-09-01T14:32:00Z" w16du:dateUtc="2025-09-01T11:32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imehe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kui lastesõbralik</w:t>
      </w:r>
      <w:ins w:id="85" w:author="Ester Põldma" w:date="2025-09-01T14:32:00Z" w16du:dateUtc="2025-09-01T11:32:00Z">
        <w:r w:rsidR="009A302C">
          <w:rPr>
            <w:rFonts w:ascii="Times New Roman" w:hAnsi="Times New Roman" w:cs="Times New Roman"/>
            <w:sz w:val="24"/>
            <w:szCs w:val="24"/>
          </w:rPr>
          <w:t xml:space="preserve"> –</w:t>
        </w:r>
      </w:ins>
      <w:del w:id="86" w:author="Ester Põldma" w:date="2025-09-01T14:32:00Z" w16du:dateUtc="2025-09-01T11:32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</w:t>
      </w:r>
      <w:del w:id="87" w:author="Ester Põldma" w:date="2025-09-01T14:33:00Z" w16du:dateUtc="2025-09-01T11:33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kus on</w:delText>
        </w:r>
      </w:del>
      <w:ins w:id="88" w:author="Ester Põldma" w:date="2025-09-01T14:33:00Z" w16du:dateUtc="2025-09-01T11:33:00Z">
        <w:r w:rsidR="009A302C">
          <w:rPr>
            <w:rFonts w:ascii="Times New Roman" w:hAnsi="Times New Roman" w:cs="Times New Roman"/>
            <w:sz w:val="24"/>
            <w:szCs w:val="24"/>
          </w:rPr>
          <w:t>sealt peaks leidma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 välitrenažöörid, laste mänguväljak</w:t>
      </w:r>
      <w:ins w:id="89" w:author="Ester Põldma" w:date="2025-09-01T14:33:00Z" w16du:dateUtc="2025-09-01T11:33:00Z">
        <w:r w:rsidR="009A302C">
          <w:rPr>
            <w:rFonts w:ascii="Times New Roman" w:hAnsi="Times New Roman" w:cs="Times New Roman"/>
            <w:sz w:val="24"/>
            <w:szCs w:val="24"/>
          </w:rPr>
          <w:t>u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 atraktsioonidega, liivakast</w:t>
      </w:r>
      <w:ins w:id="90" w:author="Ester Põldma" w:date="2025-09-01T14:33:00Z" w16du:dateUtc="2025-09-01T11:33:00Z">
        <w:r w:rsidR="009A302C">
          <w:rPr>
            <w:rFonts w:ascii="Times New Roman" w:hAnsi="Times New Roman" w:cs="Times New Roman"/>
            <w:sz w:val="24"/>
            <w:szCs w:val="24"/>
          </w:rPr>
          <w:t>i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, turnikad ja liumäed. </w:t>
      </w:r>
      <w:r w:rsidR="007A1AC5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350F0A" w:rsidRPr="004A6CCF">
        <w:rPr>
          <w:rFonts w:ascii="Times New Roman" w:hAnsi="Times New Roman" w:cs="Times New Roman"/>
          <w:sz w:val="24"/>
          <w:szCs w:val="24"/>
        </w:rPr>
        <w:t>Külaplats</w:t>
      </w:r>
      <w:del w:id="91" w:author="Ester Põldma" w:date="2025-09-01T14:33:00Z" w16du:dateUtc="2025-09-01T11:33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id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on koht, kus saab</w:t>
      </w:r>
      <w:ins w:id="92" w:author="Ester Põldma" w:date="2025-09-01T14:33:00Z" w16du:dateUtc="2025-09-01T11:33:00Z">
        <w:r w:rsidR="009A302C">
          <w:rPr>
            <w:rFonts w:ascii="Times New Roman" w:hAnsi="Times New Roman" w:cs="Times New Roman"/>
            <w:sz w:val="24"/>
            <w:szCs w:val="24"/>
          </w:rPr>
          <w:t xml:space="preserve"> kogu perega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koos käi</w:t>
      </w:r>
      <w:del w:id="93" w:author="Ester Põldma" w:date="2025-09-01T14:33:00Z" w16du:dateUtc="2025-09-01T11:33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j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>a ühisüritustel ja vaba aega veeta</w:t>
      </w:r>
      <w:del w:id="94" w:author="Ester Põldma" w:date="2025-09-01T14:34:00Z" w16du:dateUtc="2025-09-01T11:34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ko</w:delText>
        </w:r>
      </w:del>
      <w:del w:id="95" w:author="Ester Põldma" w:date="2025-09-01T14:33:00Z" w16du:dateUtc="2025-09-01T11:33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gu perega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4A109" w14:textId="77777777" w:rsidR="009A302C" w:rsidRDefault="00350F0A" w:rsidP="007072A4">
      <w:pPr>
        <w:rPr>
          <w:ins w:id="96" w:author="Ester Põldma" w:date="2025-09-01T14:39:00Z" w16du:dateUtc="2025-09-01T11:39:00Z"/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A6CCF">
        <w:rPr>
          <w:rFonts w:ascii="Times New Roman" w:hAnsi="Times New Roman" w:cs="Times New Roman"/>
          <w:sz w:val="24"/>
          <w:szCs w:val="24"/>
        </w:rPr>
        <w:t xml:space="preserve">Olen </w:t>
      </w:r>
      <w:del w:id="97" w:author="Ester Põldma" w:date="2025-09-01T14:34:00Z" w16du:dateUtc="2025-09-01T11:34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ise 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Loo </w:t>
      </w:r>
      <w:ins w:id="98" w:author="Ester Põldma" w:date="2025-09-01T14:34:00Z" w16du:dateUtc="2025-09-01T11:34:00Z">
        <w:r w:rsidR="009A302C">
          <w:rPr>
            <w:rFonts w:ascii="Times New Roman" w:hAnsi="Times New Roman" w:cs="Times New Roman"/>
            <w:sz w:val="24"/>
            <w:szCs w:val="24"/>
          </w:rPr>
          <w:t>l</w:t>
        </w:r>
      </w:ins>
      <w:del w:id="99" w:author="Ester Põldma" w:date="2025-09-01T14:34:00Z" w16du:dateUtc="2025-09-01T11:34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astelinnaku projekti autor ja projektijuht, </w:t>
      </w:r>
      <w:ins w:id="100" w:author="Ester Põldma" w:date="2025-09-01T14:34:00Z" w16du:dateUtc="2025-09-01T11:34:00Z">
        <w:r w:rsidR="009A302C">
          <w:rPr>
            <w:rFonts w:ascii="Times New Roman" w:hAnsi="Times New Roman" w:cs="Times New Roman"/>
            <w:sz w:val="24"/>
            <w:szCs w:val="24"/>
          </w:rPr>
          <w:t xml:space="preserve">see </w:t>
        </w:r>
      </w:ins>
      <w:del w:id="101" w:author="Ester Põldma" w:date="2025-09-01T14:34:00Z" w16du:dateUtc="2025-09-01T11:34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>Laste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linnak </w:t>
      </w:r>
      <w:ins w:id="102" w:author="Ester Põldma" w:date="2025-09-01T14:34:00Z" w16du:dateUtc="2025-09-01T11:34:00Z">
        <w:r w:rsidR="009A302C">
          <w:rPr>
            <w:rFonts w:ascii="Times New Roman" w:hAnsi="Times New Roman" w:cs="Times New Roman"/>
            <w:sz w:val="24"/>
            <w:szCs w:val="24"/>
          </w:rPr>
          <w:t>hakkab</w:t>
        </w:r>
      </w:ins>
      <w:del w:id="103" w:author="Ester Põldma" w:date="2025-09-01T14:34:00Z" w16du:dateUtc="2025-09-01T11:34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>võtab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oma viiehektarilisel maa-alal tasapisi vormi</w:t>
      </w:r>
      <w:ins w:id="104" w:author="Ester Põldma" w:date="2025-09-01T14:34:00Z" w16du:dateUtc="2025-09-01T11:34:00Z">
        <w:r w:rsidR="009A302C">
          <w:rPr>
            <w:rFonts w:ascii="Times New Roman" w:hAnsi="Times New Roman" w:cs="Times New Roman"/>
            <w:sz w:val="24"/>
            <w:szCs w:val="24"/>
          </w:rPr>
          <w:t xml:space="preserve"> võtma</w:t>
        </w:r>
      </w:ins>
      <w:r w:rsidRPr="004A6CCF">
        <w:rPr>
          <w:rFonts w:ascii="Times New Roman" w:hAnsi="Times New Roman" w:cs="Times New Roman"/>
          <w:sz w:val="24"/>
          <w:szCs w:val="24"/>
        </w:rPr>
        <w:t>. Vallavalitsuse abiga on visioonist saanud reaalsus. Valmis on kelgumägi ja  200</w:t>
      </w:r>
      <w:ins w:id="105" w:author="Ester Põldma" w:date="2025-09-01T14:35:00Z" w16du:dateUtc="2025-09-01T11:35:00Z">
        <w:r w:rsidR="009A302C">
          <w:rPr>
            <w:rFonts w:ascii="Times New Roman" w:hAnsi="Times New Roman" w:cs="Times New Roman"/>
            <w:sz w:val="24"/>
            <w:szCs w:val="24"/>
          </w:rPr>
          <w:t>-</w:t>
        </w:r>
      </w:ins>
      <w:del w:id="106" w:author="Ester Põldma" w:date="2025-09-01T14:35:00Z" w16du:dateUtc="2025-09-01T11:35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A6CCF">
        <w:rPr>
          <w:rFonts w:ascii="Times New Roman" w:hAnsi="Times New Roman" w:cs="Times New Roman"/>
          <w:sz w:val="24"/>
          <w:szCs w:val="24"/>
        </w:rPr>
        <w:t>meetri</w:t>
      </w:r>
      <w:ins w:id="107" w:author="Ester Põldma" w:date="2025-09-01T14:35:00Z" w16du:dateUtc="2025-09-01T11:35:00Z">
        <w:r w:rsidR="009A302C">
          <w:rPr>
            <w:rFonts w:ascii="Times New Roman" w:hAnsi="Times New Roman" w:cs="Times New Roman"/>
            <w:sz w:val="24"/>
            <w:szCs w:val="24"/>
          </w:rPr>
          <w:t>s</w:t>
        </w:r>
      </w:ins>
      <w:del w:id="108" w:author="Ester Põldma" w:date="2025-09-01T14:35:00Z" w16du:dateUtc="2025-09-01T11:35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e  siseringiga </w:t>
      </w:r>
      <w:ins w:id="109" w:author="Ester Põldma" w:date="2025-09-01T14:35:00Z" w16du:dateUtc="2025-09-01T11:35:00Z">
        <w:r w:rsidR="009A302C">
          <w:rPr>
            <w:rFonts w:ascii="Times New Roman" w:hAnsi="Times New Roman" w:cs="Times New Roman"/>
            <w:sz w:val="24"/>
            <w:szCs w:val="24"/>
          </w:rPr>
          <w:t xml:space="preserve">staadion, mis kaetud 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paekivisõelmetega </w:t>
      </w:r>
      <w:del w:id="110" w:author="Ester Põldma" w:date="2025-09-01T14:36:00Z" w16du:dateUtc="2025-09-01T11:36:00Z">
        <w:r w:rsidRPr="004A6CCF" w:rsidDel="009A302C">
          <w:rPr>
            <w:rFonts w:ascii="Times New Roman" w:hAnsi="Times New Roman" w:cs="Times New Roman"/>
            <w:sz w:val="24"/>
            <w:szCs w:val="24"/>
          </w:rPr>
          <w:delText>kaetud staadion</w:delText>
        </w:r>
        <w:r w:rsidR="00CC6054" w:rsidRPr="004A6CCF" w:rsidDel="009A302C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11" w:author="Ester Põldma" w:date="2025-09-01T14:36:00Z" w16du:dateUtc="2025-09-01T11:36:00Z">
        <w:r w:rsidR="009A302C">
          <w:rPr>
            <w:rFonts w:ascii="Times New Roman" w:hAnsi="Times New Roman" w:cs="Times New Roman"/>
            <w:sz w:val="24"/>
            <w:szCs w:val="24"/>
          </w:rPr>
          <w:t>ja</w:t>
        </w:r>
      </w:ins>
      <w:r w:rsidR="00CC6054" w:rsidRPr="004A6CCF">
        <w:rPr>
          <w:rFonts w:ascii="Times New Roman" w:hAnsi="Times New Roman" w:cs="Times New Roman"/>
          <w:sz w:val="24"/>
          <w:szCs w:val="24"/>
        </w:rPr>
        <w:t xml:space="preserve"> mille sees</w:t>
      </w:r>
      <w:r w:rsidR="007A1AC5" w:rsidRPr="004A6CCF">
        <w:rPr>
          <w:rFonts w:ascii="Times New Roman" w:hAnsi="Times New Roman" w:cs="Times New Roman"/>
          <w:sz w:val="24"/>
          <w:szCs w:val="24"/>
        </w:rPr>
        <w:t xml:space="preserve"> on</w:t>
      </w:r>
      <w:r w:rsidR="00CC6054" w:rsidRPr="004A6CCF">
        <w:rPr>
          <w:rFonts w:ascii="Times New Roman" w:hAnsi="Times New Roman" w:cs="Times New Roman"/>
          <w:sz w:val="24"/>
          <w:szCs w:val="24"/>
        </w:rPr>
        <w:t xml:space="preserve"> veel 40</w:t>
      </w:r>
      <w:ins w:id="112" w:author="Ester Põldma" w:date="2025-09-01T14:36:00Z" w16du:dateUtc="2025-09-01T11:36:00Z">
        <w:r w:rsidR="009A302C">
          <w:rPr>
            <w:rFonts w:ascii="Times New Roman" w:hAnsi="Times New Roman" w:cs="Times New Roman"/>
            <w:sz w:val="24"/>
            <w:szCs w:val="24"/>
          </w:rPr>
          <w:t>-meetrise</w:t>
        </w:r>
      </w:ins>
      <w:del w:id="113" w:author="Ester Põldma" w:date="2025-09-01T14:36:00Z" w16du:dateUtc="2025-09-01T11:36:00Z">
        <w:r w:rsidR="00BE156E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m.</w:delText>
        </w:r>
      </w:del>
      <w:r w:rsidR="00CC6054" w:rsidRPr="004A6CCF">
        <w:rPr>
          <w:rFonts w:ascii="Times New Roman" w:hAnsi="Times New Roman" w:cs="Times New Roman"/>
          <w:sz w:val="24"/>
          <w:szCs w:val="24"/>
        </w:rPr>
        <w:t xml:space="preserve"> siseringiga rada</w:t>
      </w:r>
      <w:r w:rsidRPr="004A6CCF">
        <w:rPr>
          <w:rFonts w:ascii="Times New Roman" w:hAnsi="Times New Roman" w:cs="Times New Roman"/>
          <w:sz w:val="24"/>
          <w:szCs w:val="24"/>
        </w:rPr>
        <w:t xml:space="preserve">. </w:t>
      </w:r>
      <w:r w:rsidR="00CC6054" w:rsidRPr="004A6CCF">
        <w:rPr>
          <w:rFonts w:ascii="Times New Roman" w:hAnsi="Times New Roman" w:cs="Times New Roman"/>
          <w:sz w:val="24"/>
          <w:szCs w:val="24"/>
        </w:rPr>
        <w:t>Valminud on  kelgumägi</w:t>
      </w:r>
      <w:ins w:id="114" w:author="Ester Põldma" w:date="2025-09-01T14:36:00Z" w16du:dateUtc="2025-09-01T11:36:00Z">
        <w:r w:rsidR="009A302C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5" w:author="Ester Põldma" w:date="2025-09-01T14:36:00Z" w16du:dateUtc="2025-09-01T11:36:00Z">
        <w:r w:rsidR="00CC6054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C6054" w:rsidRPr="004A6CCF">
        <w:rPr>
          <w:rFonts w:ascii="Times New Roman" w:hAnsi="Times New Roman" w:cs="Times New Roman"/>
          <w:sz w:val="24"/>
          <w:szCs w:val="24"/>
        </w:rPr>
        <w:t>mis</w:t>
      </w:r>
      <w:r w:rsidRPr="004A6CCF">
        <w:rPr>
          <w:rFonts w:ascii="Times New Roman" w:hAnsi="Times New Roman" w:cs="Times New Roman"/>
          <w:sz w:val="24"/>
          <w:szCs w:val="24"/>
        </w:rPr>
        <w:t xml:space="preserve"> on talvel ülipopulaarnre ajaveetmise koht nii noortele kui</w:t>
      </w:r>
      <w:ins w:id="116" w:author="Ester Põldma" w:date="2025-09-01T14:36:00Z" w16du:dateUtc="2025-09-01T11:36:00Z">
        <w:r w:rsidR="009A302C">
          <w:rPr>
            <w:rFonts w:ascii="Times New Roman" w:hAnsi="Times New Roman" w:cs="Times New Roman"/>
            <w:sz w:val="24"/>
            <w:szCs w:val="24"/>
          </w:rPr>
          <w:t xml:space="preserve"> ka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117" w:author="Ester Põldma" w:date="2025-09-01T14:37:00Z" w16du:dateUtc="2025-09-01T11:37:00Z">
        <w:r w:rsidR="009A302C">
          <w:rPr>
            <w:rFonts w:ascii="Times New Roman" w:hAnsi="Times New Roman" w:cs="Times New Roman"/>
            <w:sz w:val="24"/>
            <w:szCs w:val="24"/>
          </w:rPr>
          <w:t>täiskasvanud</w:t>
        </w:r>
      </w:ins>
      <w:del w:id="118" w:author="Ester Põldma" w:date="2025-09-01T14:36:00Z" w16du:dateUtc="2025-09-01T11:36:00Z">
        <w:r w:rsidR="001B22C5" w:rsidRPr="004A6CCF" w:rsidDel="009A302C">
          <w:rPr>
            <w:rFonts w:ascii="Times New Roman" w:hAnsi="Times New Roman" w:cs="Times New Roman"/>
            <w:sz w:val="24"/>
            <w:szCs w:val="24"/>
          </w:rPr>
          <w:delText>suurematelegi</w:delText>
        </w:r>
      </w:del>
      <w:r w:rsidR="001B22C5" w:rsidRPr="004A6CCF">
        <w:rPr>
          <w:rFonts w:ascii="Times New Roman" w:hAnsi="Times New Roman" w:cs="Times New Roman"/>
          <w:sz w:val="24"/>
          <w:szCs w:val="24"/>
        </w:rPr>
        <w:t xml:space="preserve"> mäesõpradele</w:t>
      </w:r>
      <w:r w:rsidRPr="004A6CCF">
        <w:rPr>
          <w:rFonts w:ascii="Times New Roman" w:hAnsi="Times New Roman" w:cs="Times New Roman"/>
          <w:sz w:val="24"/>
          <w:szCs w:val="24"/>
        </w:rPr>
        <w:t xml:space="preserve">. </w:t>
      </w:r>
      <w:r w:rsidR="001B22C5" w:rsidRPr="004A6CCF">
        <w:rPr>
          <w:rFonts w:ascii="Times New Roman" w:hAnsi="Times New Roman" w:cs="Times New Roman"/>
          <w:sz w:val="24"/>
          <w:szCs w:val="24"/>
        </w:rPr>
        <w:t>Kooli kehalise kasvatuse tunnid täitsid uisuplatsi ja kelgumäe juba varahommiku</w:t>
      </w:r>
      <w:del w:id="119" w:author="Ester Põldma" w:date="2025-09-01T14:37:00Z" w16du:dateUtc="2025-09-01T11:37:00Z">
        <w:r w:rsidR="001B22C5" w:rsidRPr="004A6CCF" w:rsidDel="009A302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A1AC5" w:rsidRPr="004A6CCF">
        <w:rPr>
          <w:rFonts w:ascii="Times New Roman" w:hAnsi="Times New Roman" w:cs="Times New Roman"/>
          <w:sz w:val="24"/>
          <w:szCs w:val="24"/>
        </w:rPr>
        <w:t>l</w:t>
      </w:r>
      <w:del w:id="120" w:author="Ester Põldma" w:date="2025-09-01T14:37:00Z" w16du:dateUtc="2025-09-01T11:37:00Z">
        <w:r w:rsidR="007A1AC5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esimestest tundidest</w:delText>
        </w:r>
      </w:del>
      <w:r w:rsidR="001B22C5" w:rsidRPr="004A6CCF">
        <w:rPr>
          <w:rFonts w:ascii="Times New Roman" w:hAnsi="Times New Roman" w:cs="Times New Roman"/>
          <w:sz w:val="24"/>
          <w:szCs w:val="24"/>
        </w:rPr>
        <w:t xml:space="preserve">. </w:t>
      </w:r>
      <w:r w:rsidRPr="004A6CCF">
        <w:rPr>
          <w:rFonts w:ascii="Times New Roman" w:hAnsi="Times New Roman" w:cs="Times New Roman"/>
          <w:sz w:val="24"/>
          <w:szCs w:val="24"/>
        </w:rPr>
        <w:t>Staadonil</w:t>
      </w:r>
      <w:ins w:id="121" w:author="Ester Põldma" w:date="2025-09-01T14:37:00Z" w16du:dateUtc="2025-09-01T11:37:00Z">
        <w:r w:rsidR="009A302C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on korralike miinuskraadidega võimalik rajada uisurada. </w:t>
      </w:r>
      <w:r w:rsidR="001B22C5" w:rsidRPr="004A6CCF">
        <w:rPr>
          <w:rFonts w:ascii="Times New Roman" w:hAnsi="Times New Roman" w:cs="Times New Roman"/>
          <w:sz w:val="24"/>
          <w:szCs w:val="24"/>
        </w:rPr>
        <w:t xml:space="preserve">Olen enda kanda võtnud Loo aleviku uisuplatsid ja suusaradade rajamise ja hooldamise. </w:t>
      </w:r>
      <w:r w:rsidR="00F45591" w:rsidRPr="004A6CCF">
        <w:rPr>
          <w:rFonts w:ascii="Times New Roman" w:hAnsi="Times New Roman" w:cs="Times New Roman"/>
          <w:sz w:val="24"/>
          <w:szCs w:val="24"/>
        </w:rPr>
        <w:t xml:space="preserve">Järgmine </w:t>
      </w:r>
      <w:ins w:id="122" w:author="Ester Põldma" w:date="2025-09-01T14:37:00Z" w16du:dateUtc="2025-09-01T11:37:00Z">
        <w:r w:rsidR="009A302C">
          <w:rPr>
            <w:rFonts w:ascii="Times New Roman" w:hAnsi="Times New Roman" w:cs="Times New Roman"/>
            <w:sz w:val="24"/>
            <w:szCs w:val="24"/>
          </w:rPr>
          <w:t>proovikivi</w:t>
        </w:r>
      </w:ins>
      <w:del w:id="123" w:author="Ester Põldma" w:date="2025-09-01T14:37:00Z" w16du:dateUtc="2025-09-01T11:37:00Z">
        <w:r w:rsidR="00F45591" w:rsidRPr="004A6CCF" w:rsidDel="009A302C">
          <w:rPr>
            <w:rFonts w:ascii="Times New Roman" w:hAnsi="Times New Roman" w:cs="Times New Roman"/>
            <w:sz w:val="24"/>
            <w:szCs w:val="24"/>
          </w:rPr>
          <w:delText>väljakutse</w:delText>
        </w:r>
      </w:del>
      <w:r w:rsidR="00F45591" w:rsidRPr="004A6CCF">
        <w:rPr>
          <w:rFonts w:ascii="Times New Roman" w:hAnsi="Times New Roman" w:cs="Times New Roman"/>
          <w:sz w:val="24"/>
          <w:szCs w:val="24"/>
        </w:rPr>
        <w:t xml:space="preserve"> on k</w:t>
      </w:r>
      <w:r w:rsidRPr="004A6CCF">
        <w:rPr>
          <w:rFonts w:ascii="Times New Roman" w:hAnsi="Times New Roman" w:cs="Times New Roman"/>
          <w:sz w:val="24"/>
          <w:szCs w:val="24"/>
        </w:rPr>
        <w:t xml:space="preserve">elgumäe kõrvale  </w:t>
      </w:r>
      <w:r w:rsidRPr="004A6CCF">
        <w:rPr>
          <w:rFonts w:ascii="Times New Roman" w:hAnsi="Times New Roman" w:cs="Times New Roman"/>
          <w:b/>
          <w:bCs/>
          <w:sz w:val="24"/>
          <w:szCs w:val="24"/>
        </w:rPr>
        <w:t>rajada BMX</w:t>
      </w:r>
      <w:ins w:id="124" w:author="Ester Põldma" w:date="2025-09-01T14:37:00Z" w16du:dateUtc="2025-09-01T11:37:00Z">
        <w:r w:rsidR="009A302C">
          <w:rPr>
            <w:rFonts w:ascii="Times New Roman" w:hAnsi="Times New Roman" w:cs="Times New Roman"/>
            <w:b/>
            <w:bCs/>
            <w:sz w:val="24"/>
            <w:szCs w:val="24"/>
          </w:rPr>
          <w:t>-</w:t>
        </w:r>
      </w:ins>
      <w:del w:id="125" w:author="Ester Põldma" w:date="2025-09-01T14:37:00Z" w16du:dateUtc="2025-09-01T11:37:00Z">
        <w:r w:rsidR="007B74CD" w:rsidRPr="004A6CCF" w:rsidDel="009A302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B74CD" w:rsidRPr="004A6CCF">
        <w:rPr>
          <w:rFonts w:ascii="Times New Roman" w:hAnsi="Times New Roman" w:cs="Times New Roman"/>
          <w:b/>
          <w:bCs/>
          <w:sz w:val="24"/>
          <w:szCs w:val="24"/>
        </w:rPr>
        <w:t>rada</w:t>
      </w:r>
      <w:ins w:id="126" w:author="Ester Põldma" w:date="2025-09-01T14:37:00Z" w16du:dateUtc="2025-09-01T11:37:00Z">
        <w:r w:rsidR="009A302C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r w:rsidR="007B74CD" w:rsidRPr="004A6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4CD" w:rsidRPr="004A6CCF">
        <w:rPr>
          <w:rFonts w:ascii="Times New Roman" w:hAnsi="Times New Roman" w:cs="Times New Roman"/>
          <w:sz w:val="24"/>
          <w:szCs w:val="24"/>
        </w:rPr>
        <w:t>mi</w:t>
      </w:r>
      <w:ins w:id="127" w:author="Ester Põldma" w:date="2025-09-01T14:38:00Z" w16du:dateUtc="2025-09-01T11:38:00Z">
        <w:r w:rsidR="009A302C" w:rsidRPr="009A302C">
          <w:rPr>
            <w:rFonts w:ascii="Times New Roman" w:hAnsi="Times New Roman" w:cs="Times New Roman"/>
            <w:sz w:val="24"/>
            <w:szCs w:val="24"/>
            <w:rPrChange w:id="128" w:author="Ester Põldma" w:date="2025-09-01T14:38:00Z" w16du:dateUtc="2025-09-01T11:38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s</w:t>
        </w:r>
      </w:ins>
      <w:del w:id="129" w:author="Ester Põldma" w:date="2025-09-01T14:38:00Z" w16du:dateUtc="2025-09-01T11:38:00Z">
        <w:r w:rsidR="007B74CD" w:rsidRPr="004A6CCF" w:rsidDel="009A302C">
          <w:rPr>
            <w:rFonts w:ascii="Times New Roman" w:hAnsi="Times New Roman" w:cs="Times New Roman"/>
            <w:b/>
            <w:bCs/>
            <w:sz w:val="24"/>
            <w:szCs w:val="24"/>
          </w:rPr>
          <w:delText>s</w:delText>
        </w:r>
      </w:del>
      <w:r w:rsidR="007B74CD" w:rsidRPr="004A6CCF">
        <w:rPr>
          <w:rFonts w:ascii="Times New Roman" w:hAnsi="Times New Roman" w:cs="Times New Roman"/>
          <w:sz w:val="24"/>
          <w:szCs w:val="24"/>
        </w:rPr>
        <w:t xml:space="preserve"> on</w:t>
      </w:r>
      <w:r w:rsidRPr="004A6C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4CD" w:rsidRPr="004A6CCF">
        <w:rPr>
          <w:rFonts w:ascii="Times New Roman" w:eastAsia="Times New Roman" w:hAnsi="Times New Roman" w:cs="Times New Roman"/>
          <w:sz w:val="24"/>
          <w:szCs w:val="24"/>
          <w:lang w:eastAsia="et-EE"/>
        </w:rPr>
        <w:t>on spetsiaalselt kujundatud hüpete ja kurvidega rada, kus saab harjutada trikke, kiirust ja koordinatsiooni</w:t>
      </w:r>
      <w:ins w:id="130" w:author="Ester Põldma" w:date="2025-09-01T14:38:00Z" w16du:dateUtc="2025-09-01T11:38:00Z">
        <w:r w:rsidR="009A302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,</w:t>
        </w:r>
      </w:ins>
      <w:r w:rsidR="00573D28" w:rsidRPr="004A6CCF">
        <w:rPr>
          <w:rFonts w:ascii="Times New Roman" w:hAnsi="Times New Roman" w:cs="Times New Roman"/>
          <w:sz w:val="24"/>
          <w:szCs w:val="24"/>
        </w:rPr>
        <w:t xml:space="preserve"> ja</w:t>
      </w:r>
      <w:r w:rsidR="00573D28" w:rsidRPr="004A6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D28" w:rsidRPr="009A302C">
        <w:rPr>
          <w:rFonts w:ascii="Times New Roman" w:hAnsi="Times New Roman" w:cs="Times New Roman"/>
          <w:b/>
          <w:bCs/>
          <w:i/>
          <w:iCs/>
          <w:sz w:val="24"/>
          <w:szCs w:val="24"/>
          <w:rPrChange w:id="131" w:author="Ester Põldma" w:date="2025-09-01T14:38:00Z" w16du:dateUtc="2025-09-01T11:38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pumprac</w:t>
      </w:r>
      <w:r w:rsidR="007B74CD" w:rsidRPr="009A302C">
        <w:rPr>
          <w:rFonts w:ascii="Times New Roman" w:hAnsi="Times New Roman" w:cs="Times New Roman"/>
          <w:b/>
          <w:bCs/>
          <w:i/>
          <w:iCs/>
          <w:sz w:val="24"/>
          <w:szCs w:val="24"/>
          <w:rPrChange w:id="132" w:author="Ester Põldma" w:date="2025-09-01T14:38:00Z" w16du:dateUtc="2025-09-01T11:38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k</w:t>
      </w:r>
      <w:ins w:id="133" w:author="Ester Põldma" w:date="2025-09-01T14:38:00Z" w16du:dateUtc="2025-09-01T11:38:00Z">
        <w:r w:rsidR="009A302C" w:rsidRPr="009A302C">
          <w:rPr>
            <w:rFonts w:ascii="Times New Roman" w:hAnsi="Times New Roman" w:cs="Times New Roman"/>
            <w:sz w:val="24"/>
            <w:szCs w:val="24"/>
            <w:rPrChange w:id="134" w:author="Ester Põldma" w:date="2025-09-01T14:39:00Z" w16du:dateUtc="2025-09-01T11:39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,</w:t>
        </w:r>
      </w:ins>
      <w:r w:rsidR="007B74CD" w:rsidRPr="004A6C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4CD" w:rsidRPr="004A6CCF">
        <w:rPr>
          <w:rFonts w:ascii="Times New Roman" w:hAnsi="Times New Roman" w:cs="Times New Roman"/>
          <w:sz w:val="24"/>
          <w:szCs w:val="24"/>
        </w:rPr>
        <w:t>mis on</w:t>
      </w:r>
      <w:r w:rsidR="007B74CD" w:rsidRPr="004A6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054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7B74CD" w:rsidRPr="004A6CCF">
        <w:rPr>
          <w:rFonts w:ascii="Times New Roman" w:eastAsia="Times New Roman" w:hAnsi="Times New Roman" w:cs="Times New Roman"/>
          <w:sz w:val="24"/>
          <w:szCs w:val="24"/>
          <w:lang w:eastAsia="et-EE"/>
        </w:rPr>
        <w:t>on lainetav ringrada, kus liikumine toimub „pumpamise“ ehk kehatöö kaudu – ilma pedaalimiseta. Sobib nii jalgrattale, tõukerattale, rulluiskudele kui ka tasakaaluratastele. Mõlemad rajad sobivad igas vanuses harrastajale.</w:t>
      </w:r>
      <w:ins w:id="135" w:author="Ester Põldma" w:date="2025-09-01T14:39:00Z" w16du:dateUtc="2025-09-01T11:39:00Z">
        <w:r w:rsidR="009A302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</w:ins>
    </w:p>
    <w:p w14:paraId="3F725923" w14:textId="77777777" w:rsidR="009A302C" w:rsidRDefault="007B74CD" w:rsidP="007072A4">
      <w:pPr>
        <w:rPr>
          <w:ins w:id="136" w:author="Ester Põldma" w:date="2025-09-01T14:42:00Z" w16du:dateUtc="2025-09-01T11:42:00Z"/>
          <w:rFonts w:ascii="Times New Roman" w:hAnsi="Times New Roman" w:cs="Times New Roman"/>
          <w:sz w:val="24"/>
          <w:szCs w:val="24"/>
        </w:rPr>
      </w:pPr>
      <w:del w:id="137" w:author="Ester Põldma" w:date="2025-09-01T14:39:00Z" w16du:dateUtc="2025-09-01T11:39:00Z">
        <w:r w:rsidRPr="004A6CCF" w:rsidDel="009A302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delText>.</w:delText>
        </w:r>
      </w:del>
      <w:r w:rsidR="00CC6054" w:rsidRPr="004A6CCF">
        <w:rPr>
          <w:rFonts w:ascii="Times New Roman" w:hAnsi="Times New Roman" w:cs="Times New Roman"/>
          <w:sz w:val="24"/>
          <w:szCs w:val="24"/>
        </w:rPr>
        <w:t>Minu</w:t>
      </w:r>
      <w:ins w:id="138" w:author="Ester Põldma" w:date="2025-09-01T14:40:00Z" w16du:dateUtc="2025-09-01T11:40:00Z">
        <w:r w:rsidR="009A302C">
          <w:rPr>
            <w:rFonts w:ascii="Times New Roman" w:hAnsi="Times New Roman" w:cs="Times New Roman"/>
            <w:sz w:val="24"/>
            <w:szCs w:val="24"/>
          </w:rPr>
          <w:t xml:space="preserve"> ja Loo kooli ühistöös valmis</w:t>
        </w:r>
      </w:ins>
      <w:r w:rsidR="00350F0A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CC6054" w:rsidRPr="004A6CCF">
        <w:rPr>
          <w:rFonts w:ascii="Times New Roman" w:hAnsi="Times New Roman" w:cs="Times New Roman"/>
          <w:sz w:val="24"/>
          <w:szCs w:val="24"/>
        </w:rPr>
        <w:t>ü</w:t>
      </w:r>
      <w:ins w:id="139" w:author="Ester Põldma" w:date="2025-09-01T14:40:00Z" w16du:dateUtc="2025-09-01T11:40:00Z">
        <w:r w:rsidR="009A302C">
          <w:rPr>
            <w:rFonts w:ascii="Times New Roman" w:hAnsi="Times New Roman" w:cs="Times New Roman"/>
            <w:sz w:val="24"/>
            <w:szCs w:val="24"/>
          </w:rPr>
          <w:t>he</w:t>
        </w:r>
      </w:ins>
      <w:del w:id="140" w:author="Ester Põldma" w:date="2025-09-01T14:40:00Z" w16du:dateUtc="2025-09-01T11:40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ks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viimas</w:t>
      </w:r>
      <w:ins w:id="141" w:author="Ester Põldma" w:date="2025-09-01T14:41:00Z" w16du:dateUtc="2025-09-01T11:41:00Z">
        <w:r w:rsidR="009A302C">
          <w:rPr>
            <w:rFonts w:ascii="Times New Roman" w:hAnsi="Times New Roman" w:cs="Times New Roman"/>
            <w:sz w:val="24"/>
            <w:szCs w:val="24"/>
          </w:rPr>
          <w:t>e</w:t>
        </w:r>
      </w:ins>
      <w:del w:id="142" w:author="Ester Põldma" w:date="2025-09-01T14:41:00Z" w16du:dateUtc="2025-09-01T11:41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test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projekti</w:t>
      </w:r>
      <w:ins w:id="143" w:author="Ester Põldma" w:date="2025-09-01T14:41:00Z" w16du:dateUtc="2025-09-01T11:41:00Z">
        <w:r w:rsidR="009A302C">
          <w:rPr>
            <w:rFonts w:ascii="Times New Roman" w:hAnsi="Times New Roman" w:cs="Times New Roman"/>
            <w:sz w:val="24"/>
            <w:szCs w:val="24"/>
          </w:rPr>
          <w:t>na</w:t>
        </w:r>
      </w:ins>
      <w:del w:id="144" w:author="Ester Põldma" w:date="2025-09-01T14:41:00Z" w16du:dateUtc="2025-09-01T11:41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dest</w:delText>
        </w:r>
        <w:r w:rsidR="00CC6054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koostöös Loo kooliga</w:delText>
        </w:r>
      </w:del>
      <w:del w:id="145" w:author="Ester Põldma" w:date="2025-09-01T14:39:00Z" w16du:dateUtc="2025-09-01T11:39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sai valmis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Loo spordihoone kõrval olevale rohealale 9</w:t>
      </w:r>
      <w:del w:id="146" w:author="Ester Põldma" w:date="2025-09-01T14:41:00Z" w16du:dateUtc="2025-09-01T11:41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 xml:space="preserve"> korviga </w:t>
      </w:r>
      <w:del w:id="147" w:author="Ester Põldma" w:date="2025-09-01T14:41:00Z" w16du:dateUtc="2025-09-01T11:41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>discolfiväljak</w:delText>
        </w:r>
      </w:del>
      <w:ins w:id="148" w:author="Ester Põldma" w:date="2025-09-01T14:41:00Z" w16du:dateUtc="2025-09-01T11:41:00Z">
        <w:r w:rsidR="009A302C">
          <w:rPr>
            <w:rFonts w:ascii="Times New Roman" w:hAnsi="Times New Roman" w:cs="Times New Roman"/>
            <w:sz w:val="24"/>
            <w:szCs w:val="24"/>
          </w:rPr>
          <w:t>kettagolfi</w:t>
        </w:r>
        <w:r w:rsidR="009A302C" w:rsidRPr="004A6CCF">
          <w:rPr>
            <w:rFonts w:ascii="Times New Roman" w:hAnsi="Times New Roman" w:cs="Times New Roman"/>
            <w:sz w:val="24"/>
            <w:szCs w:val="24"/>
          </w:rPr>
          <w:t>väljak</w:t>
        </w:r>
      </w:ins>
      <w:r w:rsidR="00041F52" w:rsidRPr="004A6CCF">
        <w:rPr>
          <w:rFonts w:ascii="Times New Roman" w:hAnsi="Times New Roman" w:cs="Times New Roman"/>
          <w:sz w:val="24"/>
          <w:szCs w:val="24"/>
        </w:rPr>
        <w:t>,</w:t>
      </w:r>
      <w:r w:rsidR="00350F0A" w:rsidRPr="004A6CCF">
        <w:rPr>
          <w:rFonts w:ascii="Times New Roman" w:hAnsi="Times New Roman" w:cs="Times New Roman"/>
          <w:sz w:val="24"/>
          <w:szCs w:val="24"/>
        </w:rPr>
        <w:t xml:space="preserve"> mis sai ka </w:t>
      </w:r>
      <w:r w:rsidR="00EE075A" w:rsidRPr="004A6CCF">
        <w:rPr>
          <w:rFonts w:ascii="Times New Roman" w:hAnsi="Times New Roman" w:cs="Times New Roman"/>
          <w:sz w:val="24"/>
          <w:szCs w:val="24"/>
        </w:rPr>
        <w:t xml:space="preserve">kohalike </w:t>
      </w:r>
      <w:del w:id="149" w:author="Ester Põldma" w:date="2025-09-01T14:41:00Z" w16du:dateUtc="2025-09-01T11:41:00Z">
        <w:r w:rsidR="00EE075A" w:rsidRPr="004A6CCF" w:rsidDel="009A302C">
          <w:rPr>
            <w:rFonts w:ascii="Times New Roman" w:hAnsi="Times New Roman" w:cs="Times New Roman"/>
            <w:sz w:val="24"/>
            <w:szCs w:val="24"/>
          </w:rPr>
          <w:delText>disgolfi</w:delText>
        </w:r>
      </w:del>
      <w:r w:rsidR="00EE075A" w:rsidRPr="004A6CCF">
        <w:rPr>
          <w:rFonts w:ascii="Times New Roman" w:hAnsi="Times New Roman" w:cs="Times New Roman"/>
          <w:sz w:val="24"/>
          <w:szCs w:val="24"/>
        </w:rPr>
        <w:t xml:space="preserve">huviliste poolt </w:t>
      </w:r>
      <w:r w:rsidR="00350F0A" w:rsidRPr="004A6CCF">
        <w:rPr>
          <w:rFonts w:ascii="Times New Roman" w:hAnsi="Times New Roman" w:cs="Times New Roman"/>
          <w:sz w:val="24"/>
          <w:szCs w:val="24"/>
        </w:rPr>
        <w:t>sooja vastuvõtu</w:t>
      </w:r>
      <w:del w:id="150" w:author="Ester Põldma" w:date="2025-09-01T14:41:00Z" w16du:dateUtc="2025-09-01T11:41:00Z">
        <w:r w:rsidR="00350F0A" w:rsidRPr="004A6CCF" w:rsidDel="009A302C">
          <w:rPr>
            <w:rFonts w:ascii="Times New Roman" w:hAnsi="Times New Roman" w:cs="Times New Roman"/>
            <w:sz w:val="24"/>
            <w:szCs w:val="24"/>
          </w:rPr>
          <w:delText xml:space="preserve"> osaliseks</w:delText>
        </w:r>
      </w:del>
      <w:r w:rsidR="00350F0A" w:rsidRPr="004A6CCF">
        <w:rPr>
          <w:rFonts w:ascii="Times New Roman" w:hAnsi="Times New Roman" w:cs="Times New Roman"/>
          <w:sz w:val="24"/>
          <w:szCs w:val="24"/>
        </w:rPr>
        <w:t>.</w:t>
      </w:r>
      <w:r w:rsidR="00EE075A" w:rsidRPr="004A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4081C" w14:textId="3AD0AFA8" w:rsidR="0011177D" w:rsidRDefault="00EE075A" w:rsidP="007072A4">
      <w:pPr>
        <w:rPr>
          <w:ins w:id="151" w:author="Ester Põldma" w:date="2025-09-01T14:43:00Z" w16du:dateUtc="2025-09-01T11:43:00Z"/>
          <w:rFonts w:ascii="Times New Roman" w:hAnsi="Times New Roman" w:cs="Times New Roman"/>
          <w:sz w:val="24"/>
          <w:szCs w:val="24"/>
        </w:rPr>
      </w:pPr>
      <w:r w:rsidRPr="004A6CCF">
        <w:rPr>
          <w:rFonts w:ascii="Times New Roman" w:hAnsi="Times New Roman" w:cs="Times New Roman"/>
          <w:sz w:val="24"/>
          <w:szCs w:val="24"/>
        </w:rPr>
        <w:t xml:space="preserve">Järgmine kohalikku kogukonda ühendav plaan </w:t>
      </w:r>
      <w:r w:rsidR="00BE156E" w:rsidRPr="004A6CCF">
        <w:rPr>
          <w:rFonts w:ascii="Times New Roman" w:hAnsi="Times New Roman" w:cs="Times New Roman"/>
          <w:sz w:val="24"/>
          <w:szCs w:val="24"/>
        </w:rPr>
        <w:t xml:space="preserve">on </w:t>
      </w:r>
      <w:r w:rsidRPr="004A6CCF">
        <w:rPr>
          <w:rFonts w:ascii="Times New Roman" w:hAnsi="Times New Roman" w:cs="Times New Roman"/>
          <w:sz w:val="24"/>
          <w:szCs w:val="24"/>
        </w:rPr>
        <w:t xml:space="preserve">Loo alevikku </w:t>
      </w:r>
      <w:r w:rsidR="00BE156E" w:rsidRPr="004A6CCF">
        <w:rPr>
          <w:rFonts w:ascii="Times New Roman" w:hAnsi="Times New Roman" w:cs="Times New Roman"/>
          <w:sz w:val="24"/>
          <w:szCs w:val="24"/>
        </w:rPr>
        <w:t xml:space="preserve">rajada </w:t>
      </w:r>
      <w:r w:rsidRPr="004A6CCF">
        <w:rPr>
          <w:rFonts w:ascii="Times New Roman" w:hAnsi="Times New Roman" w:cs="Times New Roman"/>
          <w:sz w:val="24"/>
          <w:szCs w:val="24"/>
        </w:rPr>
        <w:t>kogukonna viljapuuaed</w:t>
      </w:r>
      <w:ins w:id="152" w:author="Ester Põldma" w:date="2025-09-01T14:42:00Z" w16du:dateUtc="2025-09-01T11:42:00Z">
        <w:r w:rsidR="0011177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BE156E" w:rsidRPr="004A6CCF">
        <w:rPr>
          <w:rFonts w:ascii="Times New Roman" w:hAnsi="Times New Roman" w:cs="Times New Roman"/>
          <w:sz w:val="24"/>
          <w:szCs w:val="24"/>
        </w:rPr>
        <w:t xml:space="preserve">mis on </w:t>
      </w:r>
      <w:r w:rsidRPr="004A6CCF">
        <w:rPr>
          <w:rFonts w:ascii="Times New Roman" w:hAnsi="Times New Roman" w:cs="Times New Roman"/>
          <w:sz w:val="24"/>
          <w:szCs w:val="24"/>
        </w:rPr>
        <w:t xml:space="preserve"> saanud </w:t>
      </w:r>
      <w:del w:id="153" w:author="Ester Põldma" w:date="2025-09-01T14:42:00Z" w16du:dateUtc="2025-09-01T11:42:00Z">
        <w:r w:rsidR="00BE156E" w:rsidRPr="004A6CCF" w:rsidDel="0011177D">
          <w:rPr>
            <w:rFonts w:ascii="Times New Roman" w:hAnsi="Times New Roman" w:cs="Times New Roman"/>
            <w:sz w:val="24"/>
            <w:szCs w:val="24"/>
          </w:rPr>
          <w:delText>KOHALIKU OMAALGATUSE  PROGRAMMI</w:delText>
        </w:r>
      </w:del>
      <w:ins w:id="154" w:author="Ester Põldma" w:date="2025-09-01T14:42:00Z" w16du:dateUtc="2025-09-01T11:42:00Z">
        <w:r w:rsidR="0011177D">
          <w:rPr>
            <w:rFonts w:ascii="Times New Roman" w:hAnsi="Times New Roman" w:cs="Times New Roman"/>
            <w:sz w:val="24"/>
            <w:szCs w:val="24"/>
          </w:rPr>
          <w:t>kohaliku omaalgatuse programmi</w:t>
        </w:r>
      </w:ins>
      <w:r w:rsidR="00BE156E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Pr="004A6CCF">
        <w:rPr>
          <w:rFonts w:ascii="Times New Roman" w:hAnsi="Times New Roman" w:cs="Times New Roman"/>
          <w:sz w:val="24"/>
          <w:szCs w:val="24"/>
        </w:rPr>
        <w:t xml:space="preserve">projektitoetuse, </w:t>
      </w:r>
      <w:ins w:id="155" w:author="Ester Põldma" w:date="2025-09-01T14:42:00Z" w16du:dateUtc="2025-09-01T11:42:00Z">
        <w:r w:rsidR="0011177D">
          <w:rPr>
            <w:rFonts w:ascii="Times New Roman" w:hAnsi="Times New Roman" w:cs="Times New Roman"/>
            <w:sz w:val="24"/>
            <w:szCs w:val="24"/>
          </w:rPr>
          <w:t xml:space="preserve">asukoht </w:t>
        </w:r>
      </w:ins>
      <w:r w:rsidRPr="004A6CCF">
        <w:rPr>
          <w:rFonts w:ascii="Times New Roman" w:hAnsi="Times New Roman" w:cs="Times New Roman"/>
          <w:sz w:val="24"/>
          <w:szCs w:val="24"/>
        </w:rPr>
        <w:t>vallavalitsus</w:t>
      </w:r>
      <w:ins w:id="156" w:author="Ester Põldma" w:date="2025-09-01T14:42:00Z" w16du:dateUtc="2025-09-01T11:42:00Z">
        <w:r w:rsidR="0011177D">
          <w:rPr>
            <w:rFonts w:ascii="Times New Roman" w:hAnsi="Times New Roman" w:cs="Times New Roman"/>
            <w:sz w:val="24"/>
            <w:szCs w:val="24"/>
          </w:rPr>
          <w:t>e</w:t>
        </w:r>
      </w:ins>
      <w:del w:id="157" w:author="Ester Põldma" w:date="2025-09-01T14:42:00Z" w16du:dateUtc="2025-09-01T11:42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e poo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lt </w:t>
      </w:r>
      <w:del w:id="158" w:author="Ester Põldma" w:date="2025-09-01T14:42:00Z" w16du:dateUtc="2025-09-01T11:42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asukoha 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heakskiidu ja </w:t>
      </w:r>
      <w:ins w:id="159" w:author="Ester Põldma" w:date="2025-09-01T14:43:00Z" w16du:dateUtc="2025-09-01T11:43:00Z">
        <w:r w:rsidR="0011177D">
          <w:rPr>
            <w:rFonts w:ascii="Times New Roman" w:hAnsi="Times New Roman" w:cs="Times New Roman"/>
            <w:sz w:val="24"/>
            <w:szCs w:val="24"/>
          </w:rPr>
          <w:t>se</w:t>
        </w:r>
      </w:ins>
      <w:del w:id="160" w:author="Ester Põldma" w:date="2025-09-01T14:42:00Z" w16du:dateUtc="2025-09-01T11:42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käesoleva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l sügisel saame </w:t>
      </w:r>
      <w:ins w:id="161" w:author="Ester Põldma" w:date="2025-09-01T14:49:00Z" w16du:dateUtc="2025-09-01T11:49:00Z">
        <w:r w:rsidR="0011177D">
          <w:rPr>
            <w:rFonts w:ascii="Times New Roman" w:hAnsi="Times New Roman" w:cs="Times New Roman"/>
            <w:sz w:val="24"/>
            <w:szCs w:val="24"/>
          </w:rPr>
          <w:t>hakata</w:t>
        </w:r>
      </w:ins>
      <w:del w:id="162" w:author="Ester Põldma" w:date="2025-09-01T14:49:00Z" w16du:dateUtc="2025-09-01T11:49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alustada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viljapuua</w:t>
      </w:r>
      <w:ins w:id="163" w:author="Ester Põldma" w:date="2025-09-01T14:49:00Z" w16du:dateUtc="2025-09-01T11:49:00Z">
        <w:r w:rsidR="0011177D">
          <w:rPr>
            <w:rFonts w:ascii="Times New Roman" w:hAnsi="Times New Roman" w:cs="Times New Roman"/>
            <w:sz w:val="24"/>
            <w:szCs w:val="24"/>
          </w:rPr>
          <w:t>eda</w:t>
        </w:r>
      </w:ins>
      <w:del w:id="164" w:author="Ester Põldma" w:date="2025-09-01T14:49:00Z" w16du:dateUtc="2025-09-01T11:49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ia</w:delText>
        </w:r>
      </w:del>
      <w:r w:rsidRPr="004A6CCF">
        <w:rPr>
          <w:rFonts w:ascii="Times New Roman" w:hAnsi="Times New Roman" w:cs="Times New Roman"/>
          <w:sz w:val="24"/>
          <w:szCs w:val="24"/>
        </w:rPr>
        <w:t xml:space="preserve"> rajam</w:t>
      </w:r>
      <w:del w:id="165" w:author="Ester Põldma" w:date="2025-09-01T14:49:00Z" w16du:dateUtc="2025-09-01T11:49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iseg</w:delText>
        </w:r>
      </w:del>
      <w:r w:rsidRPr="004A6CCF">
        <w:rPr>
          <w:rFonts w:ascii="Times New Roman" w:hAnsi="Times New Roman" w:cs="Times New Roman"/>
          <w:sz w:val="24"/>
          <w:szCs w:val="24"/>
        </w:rPr>
        <w:t>a</w:t>
      </w:r>
      <w:r w:rsidR="001B22C5" w:rsidRPr="004A6C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FA4129" w14:textId="017D7305" w:rsidR="00BE156E" w:rsidRPr="004A6CCF" w:rsidRDefault="001B22C5" w:rsidP="007072A4">
      <w:pPr>
        <w:rPr>
          <w:rFonts w:ascii="Times New Roman" w:hAnsi="Times New Roman" w:cs="Times New Roman"/>
          <w:sz w:val="24"/>
          <w:szCs w:val="24"/>
        </w:rPr>
      </w:pPr>
      <w:del w:id="166" w:author="Ester Põldma" w:date="2025-09-01T14:44:00Z" w16du:dateUtc="2025-09-01T11:44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Soovin jätkuvalt </w:delText>
        </w:r>
      </w:del>
      <w:del w:id="167" w:author="Ester Põldma" w:date="2025-09-01T14:43:00Z" w16du:dateUtc="2025-09-01T11:43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panustada</w:delText>
        </w:r>
      </w:del>
      <w:del w:id="168" w:author="Ester Põldma" w:date="2025-09-01T14:44:00Z" w16du:dateUtc="2025-09-01T11:44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oma kodu</w:delText>
        </w:r>
      </w:del>
      <w:del w:id="169" w:author="Ester Põldma" w:date="2025-09-01T14:43:00Z" w16du:dateUtc="2025-09-01T11:43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koha</w:delText>
        </w:r>
      </w:del>
      <w:del w:id="170" w:author="Ester Põldma" w:date="2025-09-01T14:44:00Z" w16du:dateUtc="2025-09-01T11:44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elukeskkonna are</w:delText>
        </w:r>
      </w:del>
      <w:del w:id="171" w:author="Ester Põldma" w:date="2025-09-01T14:43:00Z" w16du:dateUtc="2025-09-01T11:43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ngusse</w:delText>
        </w:r>
      </w:del>
      <w:del w:id="172" w:author="Ester Põldma" w:date="2025-09-01T14:44:00Z" w16du:dateUtc="2025-09-01T11:44:00Z">
        <w:r w:rsidRPr="004A6CCF" w:rsidDel="0011177D">
          <w:rPr>
            <w:rFonts w:ascii="Times New Roman" w:hAnsi="Times New Roman" w:cs="Times New Roman"/>
            <w:sz w:val="24"/>
            <w:szCs w:val="24"/>
          </w:rPr>
          <w:delText>, et meie vald oleks tegus ja turvaline</w:delText>
        </w:r>
        <w:r w:rsidR="00EE075A" w:rsidRPr="004A6CCF" w:rsidDel="0011177D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73" w:author="Ester Põldma" w:date="2025-09-01T14:44:00Z" w16du:dateUtc="2025-09-01T11:44:00Z">
        <w:r w:rsidR="0011177D">
          <w:rPr>
            <w:rFonts w:ascii="Times New Roman" w:hAnsi="Times New Roman" w:cs="Times New Roman"/>
            <w:sz w:val="24"/>
            <w:szCs w:val="24"/>
          </w:rPr>
          <w:t>Soovin jätkuvalt kuulda</w:t>
        </w:r>
      </w:ins>
      <w:ins w:id="174" w:author="Ester Põldma" w:date="2025-09-01T14:45:00Z" w16du:dateUtc="2025-09-01T11:45:00Z">
        <w:r w:rsidR="0011177D">
          <w:rPr>
            <w:rFonts w:ascii="Times New Roman" w:hAnsi="Times New Roman" w:cs="Times New Roman"/>
            <w:sz w:val="24"/>
            <w:szCs w:val="24"/>
          </w:rPr>
          <w:t xml:space="preserve"> kõikjal</w:t>
        </w:r>
      </w:ins>
      <w:del w:id="175" w:author="Ester Põldma" w:date="2025-09-01T14:44:00Z" w16du:dateUtc="2025-09-01T11:44:00Z">
        <w:r w:rsidR="00041F52"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</w:delText>
        </w:r>
        <w:r w:rsidR="00113673"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  <w:r w:rsidR="007A1AC5" w:rsidRPr="004A6CCF" w:rsidDel="0011177D">
          <w:rPr>
            <w:rFonts w:ascii="Times New Roman" w:hAnsi="Times New Roman" w:cs="Times New Roman"/>
            <w:sz w:val="24"/>
            <w:szCs w:val="24"/>
          </w:rPr>
          <w:delText>Ja, e</w:delText>
        </w:r>
        <w:r w:rsidR="00113673" w:rsidRPr="004A6CCF" w:rsidDel="0011177D">
          <w:rPr>
            <w:rFonts w:ascii="Times New Roman" w:hAnsi="Times New Roman" w:cs="Times New Roman"/>
            <w:sz w:val="24"/>
            <w:szCs w:val="24"/>
          </w:rPr>
          <w:delText>t l</w:delText>
        </w:r>
      </w:del>
      <w:del w:id="176" w:author="Ester Põldma" w:date="2025-09-01T14:45:00Z" w16du:dateUtc="2025-09-01T11:45:00Z">
        <w:r w:rsidR="00DE3FDB" w:rsidRPr="004A6CCF" w:rsidDel="0011177D">
          <w:rPr>
            <w:rFonts w:ascii="Times New Roman" w:hAnsi="Times New Roman" w:cs="Times New Roman"/>
            <w:sz w:val="24"/>
            <w:szCs w:val="24"/>
          </w:rPr>
          <w:delText>innulaulu kõikjal kostu</w:delText>
        </w:r>
        <w:r w:rsidR="006E2810" w:rsidRPr="004A6CCF" w:rsidDel="0011177D">
          <w:rPr>
            <w:rFonts w:ascii="Times New Roman" w:hAnsi="Times New Roman" w:cs="Times New Roman"/>
            <w:sz w:val="24"/>
            <w:szCs w:val="24"/>
          </w:rPr>
          <w:delText>ks</w:delText>
        </w:r>
      </w:del>
      <w:r w:rsidR="00B71AD2" w:rsidRPr="004A6CCF">
        <w:rPr>
          <w:rFonts w:ascii="Times New Roman" w:hAnsi="Times New Roman" w:cs="Times New Roman"/>
          <w:sz w:val="24"/>
          <w:szCs w:val="24"/>
        </w:rPr>
        <w:t xml:space="preserve"> </w:t>
      </w:r>
      <w:ins w:id="177" w:author="Ester Põldma" w:date="2025-09-01T14:46:00Z" w16du:dateUtc="2025-09-01T11:46:00Z">
        <w:r w:rsidR="0011177D">
          <w:rPr>
            <w:rFonts w:ascii="Times New Roman" w:hAnsi="Times New Roman" w:cs="Times New Roman"/>
            <w:sz w:val="24"/>
            <w:szCs w:val="24"/>
          </w:rPr>
          <w:t xml:space="preserve">meie </w:t>
        </w:r>
      </w:ins>
      <w:r w:rsidR="00B71AD2" w:rsidRPr="004A6CCF">
        <w:rPr>
          <w:rFonts w:ascii="Times New Roman" w:hAnsi="Times New Roman" w:cs="Times New Roman"/>
          <w:sz w:val="24"/>
          <w:szCs w:val="24"/>
        </w:rPr>
        <w:t>r</w:t>
      </w:r>
      <w:r w:rsidR="00DE3FDB" w:rsidRPr="004A6CCF">
        <w:rPr>
          <w:rFonts w:ascii="Times New Roman" w:hAnsi="Times New Roman" w:cs="Times New Roman"/>
          <w:sz w:val="24"/>
          <w:szCs w:val="24"/>
        </w:rPr>
        <w:t>ohelistes metsades</w:t>
      </w:r>
      <w:ins w:id="178" w:author="Ester Põldma" w:date="2025-09-01T14:45:00Z" w16du:dateUtc="2025-09-01T11:45:00Z">
        <w:r w:rsidR="0011177D">
          <w:rPr>
            <w:rFonts w:ascii="Times New Roman" w:hAnsi="Times New Roman" w:cs="Times New Roman"/>
            <w:sz w:val="24"/>
            <w:szCs w:val="24"/>
          </w:rPr>
          <w:t xml:space="preserve"> linnulaulu</w:t>
        </w:r>
      </w:ins>
      <w:r w:rsidR="00113673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7A1AC5" w:rsidRPr="004A6CCF">
        <w:rPr>
          <w:rFonts w:ascii="Times New Roman" w:hAnsi="Times New Roman" w:cs="Times New Roman"/>
          <w:sz w:val="24"/>
          <w:szCs w:val="24"/>
        </w:rPr>
        <w:t>ning</w:t>
      </w:r>
      <w:ins w:id="179" w:author="Ester Põldma" w:date="2025-09-01T14:45:00Z" w16du:dateUtc="2025-09-01T11:45:00Z">
        <w:r w:rsidR="0011177D">
          <w:rPr>
            <w:rFonts w:ascii="Times New Roman" w:hAnsi="Times New Roman" w:cs="Times New Roman"/>
            <w:sz w:val="24"/>
            <w:szCs w:val="24"/>
          </w:rPr>
          <w:t xml:space="preserve"> säilitada</w:t>
        </w:r>
      </w:ins>
      <w:del w:id="180" w:author="Ester Põldma" w:date="2025-09-01T14:45:00Z" w16du:dateUtc="2025-09-01T11:45:00Z">
        <w:r w:rsidR="00113673"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072A4" w:rsidRPr="004A6CCF">
        <w:rPr>
          <w:rFonts w:ascii="Times New Roman" w:hAnsi="Times New Roman" w:cs="Times New Roman"/>
          <w:sz w:val="24"/>
          <w:szCs w:val="24"/>
        </w:rPr>
        <w:t xml:space="preserve"> Jõelähtme vallas </w:t>
      </w:r>
      <w:del w:id="181" w:author="Ester Põldma" w:date="2025-09-01T14:45:00Z" w16du:dateUtc="2025-09-01T11:45:00Z">
        <w:r w:rsidR="00BE156E"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072A4" w:rsidRPr="004A6CCF" w:rsidDel="0011177D">
          <w:rPr>
            <w:rFonts w:ascii="Times New Roman" w:hAnsi="Times New Roman" w:cs="Times New Roman"/>
            <w:sz w:val="24"/>
            <w:szCs w:val="24"/>
          </w:rPr>
          <w:delText xml:space="preserve">säiliks meie </w:delText>
        </w:r>
      </w:del>
      <w:r w:rsidR="007072A4" w:rsidRPr="004A6CCF">
        <w:rPr>
          <w:rFonts w:ascii="Times New Roman" w:hAnsi="Times New Roman" w:cs="Times New Roman"/>
          <w:sz w:val="24"/>
          <w:szCs w:val="24"/>
        </w:rPr>
        <w:t>atraktiivne elu- ja looduskeskkond</w:t>
      </w:r>
      <w:ins w:id="182" w:author="Ester Põldma" w:date="2025-09-01T14:46:00Z" w16du:dateUtc="2025-09-01T11:46:00Z">
        <w:r w:rsidR="0011177D">
          <w:rPr>
            <w:rFonts w:ascii="Times New Roman" w:hAnsi="Times New Roman" w:cs="Times New Roman"/>
            <w:sz w:val="24"/>
            <w:szCs w:val="24"/>
          </w:rPr>
          <w:t xml:space="preserve"> ning</w:t>
        </w:r>
      </w:ins>
      <w:r w:rsidR="00BE156E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7072A4" w:rsidRPr="004A6CCF">
        <w:rPr>
          <w:rFonts w:ascii="Times New Roman" w:hAnsi="Times New Roman" w:cs="Times New Roman"/>
          <w:sz w:val="24"/>
          <w:szCs w:val="24"/>
        </w:rPr>
        <w:t>s</w:t>
      </w:r>
      <w:r w:rsidR="00BE156E" w:rsidRPr="004A6CCF">
        <w:rPr>
          <w:rFonts w:ascii="Times New Roman" w:hAnsi="Times New Roman" w:cs="Times New Roman"/>
          <w:sz w:val="24"/>
          <w:szCs w:val="24"/>
        </w:rPr>
        <w:t>eis</w:t>
      </w:r>
      <w:ins w:id="183" w:author="Ester Põldma" w:date="2025-09-01T14:46:00Z" w16du:dateUtc="2025-09-01T11:46:00Z">
        <w:r w:rsidR="0011177D">
          <w:rPr>
            <w:rFonts w:ascii="Times New Roman" w:hAnsi="Times New Roman" w:cs="Times New Roman"/>
            <w:sz w:val="24"/>
            <w:szCs w:val="24"/>
          </w:rPr>
          <w:t>ta</w:t>
        </w:r>
      </w:ins>
      <w:del w:id="184" w:author="Ester Põldma" w:date="2025-09-01T14:46:00Z" w16du:dateUtc="2025-09-01T11:46:00Z">
        <w:r w:rsidR="00BE156E" w:rsidRPr="004A6CCF" w:rsidDel="0011177D">
          <w:rPr>
            <w:rFonts w:ascii="Times New Roman" w:hAnsi="Times New Roman" w:cs="Times New Roman"/>
            <w:sz w:val="24"/>
            <w:szCs w:val="24"/>
          </w:rPr>
          <w:delText>ame</w:delText>
        </w:r>
      </w:del>
      <w:r w:rsidR="007072A4" w:rsidRPr="004A6CCF">
        <w:rPr>
          <w:rFonts w:ascii="Times New Roman" w:hAnsi="Times New Roman" w:cs="Times New Roman"/>
          <w:sz w:val="24"/>
          <w:szCs w:val="24"/>
        </w:rPr>
        <w:t xml:space="preserve"> </w:t>
      </w:r>
      <w:r w:rsidR="00BE156E" w:rsidRPr="004A6CCF">
        <w:rPr>
          <w:rFonts w:ascii="Times New Roman" w:hAnsi="Times New Roman" w:cs="Times New Roman"/>
          <w:sz w:val="24"/>
          <w:szCs w:val="24"/>
        </w:rPr>
        <w:t>vastu</w:t>
      </w:r>
      <w:ins w:id="185" w:author="Ester Põldma" w:date="2025-09-01T14:46:00Z" w16du:dateUtc="2025-09-01T11:46:00Z">
        <w:r w:rsidR="0011177D">
          <w:rPr>
            <w:rFonts w:ascii="Times New Roman" w:hAnsi="Times New Roman" w:cs="Times New Roman"/>
            <w:sz w:val="24"/>
            <w:szCs w:val="24"/>
          </w:rPr>
          <w:t xml:space="preserve"> ka</w:t>
        </w:r>
      </w:ins>
      <w:r w:rsidR="00BE156E" w:rsidRPr="004A6CCF">
        <w:rPr>
          <w:rFonts w:ascii="Times New Roman" w:hAnsi="Times New Roman" w:cs="Times New Roman"/>
          <w:sz w:val="24"/>
          <w:szCs w:val="24"/>
        </w:rPr>
        <w:t xml:space="preserve"> kogukondadega kokku leppimata kaevanduste avamisele</w:t>
      </w:r>
      <w:r w:rsidR="007072A4" w:rsidRPr="004A6CCF">
        <w:rPr>
          <w:rFonts w:ascii="Times New Roman" w:hAnsi="Times New Roman" w:cs="Times New Roman"/>
          <w:sz w:val="24"/>
          <w:szCs w:val="24"/>
        </w:rPr>
        <w:t>.</w:t>
      </w:r>
      <w:ins w:id="186" w:author="Ester Põldma" w:date="2025-09-01T14:46:00Z" w16du:dateUtc="2025-09-01T11:46:00Z">
        <w:r w:rsidR="001117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BD8138F" w14:textId="30A27A18" w:rsidR="00350F0A" w:rsidRPr="004A6CCF" w:rsidRDefault="00350F0A">
      <w:pPr>
        <w:rPr>
          <w:rFonts w:ascii="Times New Roman" w:hAnsi="Times New Roman" w:cs="Times New Roman"/>
          <w:sz w:val="24"/>
          <w:szCs w:val="24"/>
        </w:rPr>
      </w:pPr>
    </w:p>
    <w:sectPr w:rsidR="00350F0A" w:rsidRPr="004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82F"/>
    <w:multiLevelType w:val="multilevel"/>
    <w:tmpl w:val="3F9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90F4D"/>
    <w:multiLevelType w:val="multilevel"/>
    <w:tmpl w:val="52F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A3F66"/>
    <w:multiLevelType w:val="multilevel"/>
    <w:tmpl w:val="BCA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274262">
    <w:abstractNumId w:val="1"/>
  </w:num>
  <w:num w:numId="2" w16cid:durableId="1562400391">
    <w:abstractNumId w:val="0"/>
  </w:num>
  <w:num w:numId="3" w16cid:durableId="1787112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ster Põldma">
    <w15:presenceInfo w15:providerId="AD" w15:userId="S-1-5-21-3783257523-1711662621-2735278989-4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0A"/>
    <w:rsid w:val="00041F52"/>
    <w:rsid w:val="0011177D"/>
    <w:rsid w:val="00113673"/>
    <w:rsid w:val="001B22C5"/>
    <w:rsid w:val="001F30F4"/>
    <w:rsid w:val="00350F0A"/>
    <w:rsid w:val="003E5DC8"/>
    <w:rsid w:val="004A6CCF"/>
    <w:rsid w:val="00573D28"/>
    <w:rsid w:val="00650E14"/>
    <w:rsid w:val="006E2810"/>
    <w:rsid w:val="007072A4"/>
    <w:rsid w:val="00781645"/>
    <w:rsid w:val="007A1AC5"/>
    <w:rsid w:val="007B74CD"/>
    <w:rsid w:val="009A302C"/>
    <w:rsid w:val="00B10EFD"/>
    <w:rsid w:val="00B71AD2"/>
    <w:rsid w:val="00BE156E"/>
    <w:rsid w:val="00CC411B"/>
    <w:rsid w:val="00CC6054"/>
    <w:rsid w:val="00D0310E"/>
    <w:rsid w:val="00DE3FDB"/>
    <w:rsid w:val="00EE075A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B4B4"/>
  <w15:chartTrackingRefBased/>
  <w15:docId w15:val="{2D1CB6D5-F6E7-4E17-9D53-ABE99EB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A6C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Haab</dc:creator>
  <cp:keywords/>
  <dc:description/>
  <cp:lastModifiedBy>Ester Põldma</cp:lastModifiedBy>
  <cp:revision>2</cp:revision>
  <dcterms:created xsi:type="dcterms:W3CDTF">2025-09-01T11:50:00Z</dcterms:created>
  <dcterms:modified xsi:type="dcterms:W3CDTF">2025-09-01T11:50:00Z</dcterms:modified>
</cp:coreProperties>
</file>